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240" w:lineRule="auto"/>
        <w:ind w:firstLine="0" w:left="0"/>
        <w:jc w:val="both"/>
        <w:rPr>
          <w:rFonts w:ascii="Arial" w:hAnsi="Arial" w:eastAsia="Arial" w:cs="Arial"/>
          <w:bCs/>
          <w:i/>
          <w:color w:val="000000" w:themeColor="text1"/>
          <w:sz w:val="24"/>
          <w:szCs w:val="24"/>
          <w:highlight w:val="yellow"/>
        </w:rPr>
      </w:pPr>
      <w:del w:id="0" w:author="Association PUHI" w:date="2024-06-15T15:53:36Z" oouserid="1180242">
        <w:r>
          <w:rPr>
            <w:rStyle w:val="857"/>
            <w:rFonts w:ascii="Arial" w:hAnsi="Arial" w:eastAsia="Arial" w:cs="Arial"/>
            <w:i/>
            <w:iCs/>
            <w:caps w:val="0"/>
            <w:smallCaps w:val="0"/>
            <w:color w:val="000000" w:themeColor="text1"/>
            <w:spacing w:val="0"/>
            <w:sz w:val="24"/>
            <w:szCs w:val="24"/>
            <w:highlight w:val="yellow"/>
            <w:rtl w:val="0"/>
            <w:lang w:val="fr-FR"/>
          </w:rPr>
        </w:r>
      </w:del>
      <w:r>
        <w:rPr>
          <w:rFonts w:ascii="Arial" w:hAnsi="Arial" w:eastAsia="Arial" w:cs="Arial"/>
          <w:i/>
          <w:iCs/>
          <w:color w:val="000000" w:themeColor="text1"/>
          <w:sz w:val="24"/>
          <w:szCs w:val="24"/>
          <w:highlight w:val="yellow"/>
        </w:rPr>
        <w:t xml:space="preserve">{Nom, Prénom}</w:t>
      </w:r>
      <w:r>
        <w:rPr>
          <w:rFonts w:ascii="Arial" w:hAnsi="Arial" w:eastAsia="Arial" w:cs="Arial"/>
          <w:bCs/>
          <w:i/>
          <w:color w:val="000000" w:themeColor="text1"/>
          <w:sz w:val="24"/>
          <w:szCs w:val="24"/>
          <w:highlight w:val="yellow"/>
        </w:rPr>
      </w:r>
      <w:r>
        <w:rPr>
          <w:rFonts w:ascii="Arial" w:hAnsi="Arial" w:eastAsia="Arial" w:cs="Arial"/>
          <w:bCs/>
          <w:i/>
          <w:color w:val="000000" w:themeColor="text1"/>
          <w:sz w:val="24"/>
          <w:szCs w:val="24"/>
          <w:highlight w:val="yellow"/>
        </w:rPr>
      </w:r>
    </w:p>
    <w:p>
      <w:pPr>
        <w:pBdr/>
        <w:spacing w:line="240" w:lineRule="auto"/>
        <w:ind w:firstLine="0" w:left="0"/>
        <w:jc w:val="both"/>
        <w:rPr>
          <w:rFonts w:ascii="Arial" w:hAnsi="Arial" w:cs="Arial"/>
          <w:color w:val="000000" w:themeColor="text1"/>
          <w:sz w:val="24"/>
          <w:szCs w:val="24"/>
          <w:highlight w:val="yellow"/>
        </w:rPr>
      </w:pPr>
      <w:r>
        <w:rPr>
          <w:rFonts w:ascii="Arial" w:hAnsi="Arial" w:eastAsia="Arial" w:cs="Arial"/>
          <w:i/>
          <w:iCs/>
          <w:color w:val="000000" w:themeColor="text1"/>
          <w:sz w:val="24"/>
          <w:szCs w:val="24"/>
          <w:highlight w:val="yellow"/>
        </w:rPr>
        <w:t xml:space="preserve">{Adresse</w:t>
      </w:r>
      <w:r>
        <w:rPr>
          <w:rFonts w:ascii="Arial" w:hAnsi="Arial" w:eastAsia="Arial" w:cs="Arial"/>
          <w:color w:val="000000" w:themeColor="text1"/>
          <w:sz w:val="24"/>
          <w:szCs w:val="24"/>
          <w:highlight w:val="yellow"/>
        </w:rPr>
        <w:t xml:space="preserve">}</w:t>
      </w:r>
      <w:r>
        <w:rPr>
          <w:rFonts w:ascii="Arial" w:hAnsi="Arial" w:cs="Arial"/>
          <w:color w:val="000000" w:themeColor="text1"/>
          <w:sz w:val="24"/>
          <w:szCs w:val="24"/>
          <w:highlight w:val="yellow"/>
        </w:rPr>
      </w:r>
      <w:r>
        <w:rPr>
          <w:rFonts w:ascii="Arial" w:hAnsi="Arial" w:cs="Arial"/>
          <w:color w:val="000000" w:themeColor="text1"/>
          <w:sz w:val="24"/>
          <w:szCs w:val="24"/>
          <w:highlight w:val="yellow"/>
        </w:rPr>
      </w:r>
    </w:p>
    <w:p>
      <w:pPr>
        <w:pBdr/>
        <w:spacing w:after="57" w:afterAutospacing="0" w:line="240" w:lineRule="auto"/>
        <w:ind w:firstLine="708" w:left="2124"/>
        <w:jc w:val="both"/>
        <w:rPr>
          <w:rFonts w:ascii="Arial" w:hAnsi="Arial" w:eastAsia="Arial" w:cs="Arial"/>
          <w:color w:val="000000" w:themeColor="text1"/>
          <w:sz w:val="24"/>
          <w:szCs w:val="24"/>
          <w:highlight w:val="none"/>
        </w:rPr>
      </w:pPr>
      <w:r>
        <w:rPr>
          <w:rFonts w:ascii="Arial" w:hAnsi="Arial" w:eastAsia="Arial" w:cs="Arial"/>
          <w:color w:val="000000" w:themeColor="text1"/>
          <w:sz w:val="24"/>
          <w:szCs w:val="24"/>
          <w:highlight w:val="none"/>
        </w:rPr>
        <w:tab/>
        <w:tab/>
      </w:r>
      <w:r>
        <w:rPr>
          <w:rFonts w:ascii="Arial" w:hAnsi="Arial" w:eastAsia="Arial" w:cs="Arial"/>
          <w:color w:val="000000" w:themeColor="text1"/>
          <w:sz w:val="24"/>
          <w:szCs w:val="24"/>
          <w:highlight w:val="none"/>
        </w:rPr>
        <w:tab/>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p>
    <w:p>
      <w:pPr>
        <w:pBdr/>
        <w:spacing w:after="57" w:afterAutospacing="0" w:line="240" w:lineRule="auto"/>
        <w:ind w:firstLine="708" w:left="2124"/>
        <w:jc w:val="both"/>
        <w:rPr>
          <w:rFonts w:ascii="Arial" w:hAnsi="Arial" w:cs="Arial"/>
          <w:color w:val="000000" w:themeColor="text1"/>
          <w:sz w:val="24"/>
          <w:szCs w:val="24"/>
          <w:highlight w:val="none"/>
        </w:rPr>
      </w:pPr>
      <w:r>
        <w:rPr>
          <w:rFonts w:ascii="Arial" w:hAnsi="Arial" w:eastAsia="Arial" w:cs="Arial"/>
          <w:color w:val="000000" w:themeColor="text1"/>
          <w:sz w:val="24"/>
          <w:szCs w:val="24"/>
          <w:highlight w:val="none"/>
        </w:rPr>
        <w:tab/>
        <w:tab/>
        <w:tab/>
      </w:r>
      <w:r>
        <w:rPr>
          <w:rFonts w:ascii="Arial" w:hAnsi="Arial" w:cs="Arial"/>
          <w:color w:val="000000" w:themeColor="text1"/>
          <w:sz w:val="24"/>
          <w:szCs w:val="24"/>
          <w:highlight w:val="none"/>
        </w:rPr>
      </w:r>
      <w:r>
        <w:rPr>
          <w:rFonts w:ascii="Arial" w:hAnsi="Arial" w:cs="Arial"/>
          <w:color w:val="000000" w:themeColor="text1"/>
          <w:sz w:val="24"/>
          <w:szCs w:val="24"/>
          <w:highlight w:val="none"/>
        </w:rPr>
      </w:r>
    </w:p>
    <w:p>
      <w:pPr>
        <w:pBdr/>
        <w:spacing w:after="57" w:afterAutospacing="0" w:line="240" w:lineRule="auto"/>
        <w:ind/>
        <w:jc w:val="right"/>
        <w:rPr>
          <w:rFonts w:ascii="Arial" w:hAnsi="Arial" w:cs="Arial"/>
          <w:color w:val="000000" w:themeColor="text1"/>
          <w:sz w:val="24"/>
          <w:szCs w:val="24"/>
        </w:rPr>
      </w:pPr>
      <w:ins w:id="1" w:author="Association PUHI" w:date="2024-06-15T15:53:28Z" oouserid="1180242">
        <w:r>
          <w:rPr>
            <w:rFonts w:ascii="Arial" w:hAnsi="Arial" w:eastAsia="Arial" w:cs="Arial"/>
            <w:i w:val="0"/>
            <w:iCs w:val="0"/>
            <w:color w:val="000000" w:themeColor="text1"/>
            <w:sz w:val="24"/>
            <w:szCs w:val="24"/>
            <w:highlight w:val="none"/>
            <w:lang w:val="fr-CH"/>
          </w:rPr>
        </w:r>
      </w:ins>
      <w:r>
        <w:rPr>
          <w:rFonts w:ascii="Arial" w:hAnsi="Arial" w:cs="Arial"/>
          <w:color w:val="000000" w:themeColor="text1"/>
          <w:sz w:val="24"/>
          <w:szCs w:val="24"/>
        </w:rPr>
      </w:r>
      <w:r>
        <w:rPr>
          <w:rFonts w:ascii="Arial" w:hAnsi="Arial" w:cs="Arial"/>
          <w:color w:val="000000" w:themeColor="text1"/>
          <w:sz w:val="24"/>
          <w:szCs w:val="24"/>
        </w:rPr>
      </w:r>
    </w:p>
    <w:p>
      <w:pPr>
        <w:pBdr/>
        <w:spacing w:after="57" w:afterAutospacing="0" w:line="240" w:lineRule="auto"/>
        <w:ind/>
        <w:jc w:val="right"/>
        <w:rPr>
          <w:rFonts w:ascii="Arial" w:hAnsi="Arial" w:eastAsia="Arial" w:cs="Arial"/>
          <w:bCs/>
          <w:i/>
          <w:color w:val="000000" w:themeColor="text1"/>
          <w:sz w:val="24"/>
          <w:szCs w:val="24"/>
          <w:highlight w:val="yellow"/>
        </w:rPr>
      </w:pPr>
      <w:r>
        <w:rPr>
          <w:rFonts w:ascii="Arial" w:hAnsi="Arial" w:eastAsia="Arial" w:cs="Arial"/>
          <w:i/>
          <w:iCs/>
          <w:color w:val="000000" w:themeColor="text1"/>
          <w:sz w:val="24"/>
          <w:szCs w:val="24"/>
          <w:highlight w:val="yellow"/>
          <w:lang w:val="fr-CH"/>
        </w:rPr>
        <w:t xml:space="preserve">{Recommandé ou main propre avant le 6 juillet}</w:t>
      </w:r>
      <w:r>
        <w:rPr>
          <w:rFonts w:ascii="Arial" w:hAnsi="Arial" w:eastAsia="Arial" w:cs="Arial"/>
          <w:bCs/>
          <w:i/>
          <w:color w:val="000000" w:themeColor="text1"/>
          <w:sz w:val="24"/>
          <w:szCs w:val="24"/>
          <w:highlight w:val="yellow"/>
        </w:rPr>
      </w:r>
      <w:r>
        <w:rPr>
          <w:rFonts w:ascii="Arial" w:hAnsi="Arial" w:eastAsia="Arial" w:cs="Arial"/>
          <w:bCs/>
          <w:i/>
          <w:color w:val="000000" w:themeColor="text1"/>
          <w:sz w:val="24"/>
          <w:szCs w:val="24"/>
          <w:highlight w:val="yellow"/>
        </w:rPr>
      </w:r>
    </w:p>
    <w:p>
      <w:pPr>
        <w:pBdr/>
        <w:spacing w:after="57" w:afterAutospacing="0" w:line="240" w:lineRule="auto"/>
        <w:ind/>
        <w:jc w:val="right"/>
        <w:rPr>
          <w:rFonts w:ascii="Arial" w:hAnsi="Arial" w:eastAsia="Arial" w:cs="Arial"/>
          <w:bCs w:val="0"/>
          <w:i w:val="0"/>
          <w:color w:val="000000" w:themeColor="text1"/>
          <w:sz w:val="24"/>
          <w:szCs w:val="24"/>
          <w:highlight w:val="none"/>
          <w:lang w:val="fr-CH"/>
        </w:rPr>
      </w:pPr>
      <w:r>
        <w:rPr>
          <w:rFonts w:ascii="Arial" w:hAnsi="Arial" w:eastAsia="Arial" w:cs="Arial"/>
          <w:i w:val="0"/>
          <w:iCs w:val="0"/>
          <w:color w:val="000000" w:themeColor="text1"/>
          <w:sz w:val="24"/>
          <w:szCs w:val="24"/>
          <w:highlight w:val="none"/>
          <w:lang w:val="fr-CH"/>
        </w:rPr>
        <w:t xml:space="preserve">Direction de l’Urbanisme et de l’Environnement</w:t>
      </w:r>
      <w:r>
        <w:rPr>
          <w:rFonts w:ascii="Arial" w:hAnsi="Arial" w:eastAsia="Arial" w:cs="Arial"/>
          <w:bCs w:val="0"/>
          <w:i w:val="0"/>
          <w:color w:val="000000" w:themeColor="text1"/>
          <w:sz w:val="24"/>
          <w:szCs w:val="24"/>
          <w:highlight w:val="none"/>
          <w:lang w:val="fr-CH"/>
        </w:rPr>
      </w:r>
      <w:r>
        <w:rPr>
          <w:rFonts w:ascii="Arial" w:hAnsi="Arial" w:eastAsia="Arial" w:cs="Arial"/>
          <w:bCs w:val="0"/>
          <w:i w:val="0"/>
          <w:color w:val="000000" w:themeColor="text1"/>
          <w:sz w:val="24"/>
          <w:szCs w:val="24"/>
          <w:highlight w:val="none"/>
          <w:lang w:val="fr-CH"/>
        </w:rPr>
      </w:r>
    </w:p>
    <w:p>
      <w:pPr>
        <w:pBdr/>
        <w:spacing w:after="57" w:afterAutospacing="0" w:line="240" w:lineRule="auto"/>
        <w:ind/>
        <w:jc w:val="right"/>
        <w:rPr>
          <w:rFonts w:ascii="Arial" w:hAnsi="Arial" w:cs="Arial"/>
          <w:color w:val="000000" w:themeColor="text1"/>
          <w:sz w:val="24"/>
          <w:szCs w:val="24"/>
        </w:rPr>
      </w:pPr>
      <w:r>
        <w:rPr>
          <w:rFonts w:ascii="Arial" w:hAnsi="Arial" w:eastAsia="Arial" w:cs="Arial"/>
          <w:i w:val="0"/>
          <w:iCs w:val="0"/>
          <w:color w:val="000000" w:themeColor="text1"/>
          <w:sz w:val="24"/>
          <w:szCs w:val="24"/>
          <w:highlight w:val="none"/>
          <w:lang w:val="fr-CH"/>
        </w:rPr>
        <w:t xml:space="preserve">Chemin de Damataire 13</w:t>
      </w:r>
      <w:r>
        <w:rPr>
          <w:rFonts w:ascii="Arial" w:hAnsi="Arial" w:cs="Arial"/>
          <w:color w:val="000000" w:themeColor="text1"/>
          <w:sz w:val="24"/>
          <w:szCs w:val="24"/>
        </w:rPr>
      </w:r>
      <w:r>
        <w:rPr>
          <w:rFonts w:ascii="Arial" w:hAnsi="Arial" w:cs="Arial"/>
          <w:color w:val="000000" w:themeColor="text1"/>
          <w:sz w:val="24"/>
          <w:szCs w:val="24"/>
        </w:rPr>
      </w:r>
    </w:p>
    <w:p>
      <w:pPr>
        <w:pBdr/>
        <w:spacing w:after="57" w:afterAutospacing="0" w:line="240" w:lineRule="auto"/>
        <w:ind/>
        <w:jc w:val="right"/>
        <w:rPr>
          <w:rFonts w:ascii="Arial" w:hAnsi="Arial" w:cs="Arial"/>
          <w:bCs w:val="0"/>
          <w:i w:val="0"/>
          <w:color w:val="000000" w:themeColor="text1"/>
          <w:sz w:val="24"/>
          <w:szCs w:val="24"/>
          <w:highlight w:val="none"/>
        </w:rPr>
      </w:pPr>
      <w:r>
        <w:rPr>
          <w:rFonts w:ascii="Arial" w:hAnsi="Arial" w:eastAsia="Arial" w:cs="Arial"/>
          <w:i w:val="0"/>
          <w:iCs w:val="0"/>
          <w:color w:val="000000" w:themeColor="text1"/>
          <w:sz w:val="24"/>
          <w:szCs w:val="24"/>
          <w:highlight w:val="none"/>
          <w:lang w:val="fr-CH"/>
        </w:rPr>
      </w:r>
      <w:r>
        <w:rPr>
          <w:rFonts w:ascii="Arial" w:hAnsi="Arial" w:eastAsia="Arial" w:cs="Arial"/>
          <w:i w:val="0"/>
          <w:iCs w:val="0"/>
          <w:color w:val="000000" w:themeColor="text1"/>
          <w:sz w:val="24"/>
          <w:szCs w:val="24"/>
          <w:highlight w:val="none"/>
          <w:lang w:val="fr-CH"/>
        </w:rPr>
        <w:t xml:space="preserve">1009 Pully</w:t>
      </w:r>
      <w:r>
        <w:rPr>
          <w:rFonts w:ascii="Arial" w:hAnsi="Arial" w:cs="Arial"/>
          <w:bCs w:val="0"/>
          <w:i w:val="0"/>
          <w:color w:val="000000" w:themeColor="text1"/>
          <w:sz w:val="24"/>
          <w:szCs w:val="24"/>
          <w:highlight w:val="none"/>
        </w:rPr>
      </w:r>
      <w:r>
        <w:rPr>
          <w:rFonts w:ascii="Arial" w:hAnsi="Arial" w:cs="Arial"/>
          <w:bCs w:val="0"/>
          <w:i w:val="0"/>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after="0" w:before="240" w:line="240" w:lineRule="auto"/>
        <w:ind w:right="0" w:firstLine="0" w:left="5664"/>
        <w:jc w:val="both"/>
        <w:rPr>
          <w:rFonts w:ascii="Arial" w:hAnsi="Arial" w:cs="Arial"/>
          <w:bCs w:val="0"/>
          <w:i w:val="0"/>
          <w:color w:val="000000" w:themeColor="text1"/>
          <w:sz w:val="24"/>
          <w:szCs w:val="24"/>
          <w:highlight w:val="none"/>
        </w:rPr>
      </w:pPr>
      <w:r>
        <w:rPr>
          <w:rFonts w:ascii="Arial" w:hAnsi="Arial" w:eastAsia="Arial" w:cs="Arial"/>
          <w:i w:val="0"/>
          <w:iCs w:val="0"/>
          <w:color w:val="000000" w:themeColor="text1"/>
          <w:sz w:val="24"/>
          <w:szCs w:val="24"/>
          <w:highlight w:val="none"/>
        </w:rPr>
      </w:r>
      <w:r>
        <w:rPr>
          <w:rFonts w:ascii="Arial" w:hAnsi="Arial" w:cs="Arial"/>
          <w:bCs w:val="0"/>
          <w:i w:val="0"/>
          <w:color w:val="000000" w:themeColor="text1"/>
          <w:sz w:val="24"/>
          <w:szCs w:val="24"/>
          <w:highlight w:val="none"/>
        </w:rPr>
      </w:r>
      <w:r>
        <w:rPr>
          <w:rFonts w:ascii="Arial" w:hAnsi="Arial" w:cs="Arial"/>
          <w:bCs w:val="0"/>
          <w:i w:val="0"/>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after="0" w:before="240" w:line="240" w:lineRule="auto"/>
        <w:ind w:right="0" w:firstLine="0" w:left="5664"/>
        <w:jc w:val="right"/>
        <w:rPr>
          <w:rFonts w:ascii="Arial" w:hAnsi="Arial" w:cs="Arial"/>
          <w:bCs w:val="0"/>
          <w:i w:val="0"/>
          <w:color w:val="000000" w:themeColor="text1"/>
          <w:sz w:val="24"/>
          <w:szCs w:val="24"/>
          <w:highlight w:val="none"/>
        </w:rPr>
      </w:pPr>
      <w:r>
        <w:rPr>
          <w:rFonts w:ascii="Arial" w:hAnsi="Arial" w:eastAsia="Arial" w:cs="Arial"/>
          <w:i w:val="0"/>
          <w:iCs w:val="0"/>
          <w:color w:val="000000" w:themeColor="text1"/>
          <w:sz w:val="24"/>
          <w:szCs w:val="24"/>
          <w:highlight w:val="none"/>
        </w:rPr>
        <w:t xml:space="preserve"> P</w:t>
      </w:r>
      <w:r>
        <w:rPr>
          <w:rFonts w:ascii="Arial" w:hAnsi="Arial" w:eastAsia="Arial" w:cs="Arial"/>
          <w:i w:val="0"/>
          <w:iCs w:val="0"/>
          <w:color w:val="000000" w:themeColor="text1"/>
          <w:sz w:val="24"/>
          <w:szCs w:val="24"/>
          <w:highlight w:val="none"/>
        </w:rPr>
        <w:t xml:space="preserve">ully, le</w:t>
      </w:r>
      <w:r>
        <w:rPr>
          <w:rFonts w:ascii="Arial" w:hAnsi="Arial" w:eastAsia="Arial" w:cs="Arial"/>
          <w:i w:val="0"/>
          <w:iCs w:val="0"/>
          <w:color w:val="000000" w:themeColor="text1"/>
          <w:sz w:val="24"/>
          <w:szCs w:val="24"/>
          <w:highlight w:val="yellow"/>
        </w:rPr>
        <w:t xml:space="preserve"> </w:t>
      </w:r>
      <w:r>
        <w:rPr>
          <w:rFonts w:ascii="Arial" w:hAnsi="Arial" w:eastAsia="Arial" w:cs="Arial"/>
          <w:i w:val="0"/>
          <w:iCs w:val="0"/>
          <w:color w:val="000000" w:themeColor="text1"/>
          <w:sz w:val="24"/>
          <w:szCs w:val="24"/>
          <w:highlight w:val="yellow"/>
        </w:rPr>
        <w:t xml:space="preserve">...</w:t>
      </w:r>
      <w:r>
        <w:rPr>
          <w:rFonts w:ascii="Arial" w:hAnsi="Arial" w:eastAsia="Arial" w:cs="Arial"/>
          <w:i w:val="0"/>
          <w:iCs w:val="0"/>
          <w:color w:val="000000" w:themeColor="text1"/>
          <w:sz w:val="24"/>
          <w:szCs w:val="24"/>
        </w:rPr>
        <w:t xml:space="preserve"> juin </w:t>
      </w:r>
      <w:r>
        <w:rPr>
          <w:rFonts w:ascii="Arial" w:hAnsi="Arial" w:eastAsia="Arial" w:cs="Arial"/>
          <w:i w:val="0"/>
          <w:iCs w:val="0"/>
          <w:color w:val="000000" w:themeColor="text1"/>
          <w:sz w:val="24"/>
          <w:szCs w:val="24"/>
        </w:rPr>
        <w:t xml:space="preserve">2024</w:t>
      </w:r>
      <w:r>
        <w:rPr>
          <w:rFonts w:ascii="Arial" w:hAnsi="Arial" w:cs="Arial"/>
          <w:bCs w:val="0"/>
          <w:i w:val="0"/>
          <w:color w:val="000000" w:themeColor="text1"/>
          <w:sz w:val="24"/>
          <w:szCs w:val="24"/>
          <w:highlight w:val="none"/>
        </w:rPr>
      </w:r>
      <w:r>
        <w:rPr>
          <w:rFonts w:ascii="Arial" w:hAnsi="Arial" w:cs="Arial"/>
          <w:bCs w:val="0"/>
          <w:i w:val="0"/>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sz w:val="24"/>
          <w:szCs w:val="24"/>
        </w:rPr>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color w:val="000000"/>
          <w:sz w:val="24"/>
          <w:szCs w:val="24"/>
        </w:rPr>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sz w:val="24"/>
          <w:szCs w:val="24"/>
        </w:rPr>
      </w:r>
      <w:r>
        <w:rPr>
          <w:rFonts w:ascii="Arial" w:hAnsi="Arial" w:eastAsia="Arial" w:cs="Arial"/>
          <w:b/>
          <w:color w:val="000000"/>
          <w:sz w:val="24"/>
          <w:szCs w:val="24"/>
        </w:rPr>
        <w:t xml:space="preserve">Concerne: demande d’abattage Boulevard de la For</w:t>
      </w:r>
      <w:r>
        <w:rPr>
          <w:rFonts w:ascii="Arial" w:hAnsi="Arial" w:eastAsia="Arial" w:cs="Arial"/>
          <w:b/>
          <w:color w:val="000000"/>
          <w:sz w:val="24"/>
          <w:szCs w:val="24"/>
        </w:rPr>
        <w:t xml:space="preserve">êt 28, n°23_2024</w:t>
      </w:r>
      <w:r>
        <w:rPr>
          <w:rFonts w:ascii="Arial" w:hAnsi="Arial" w:eastAsia="Arial" w:cs="Arial"/>
          <w:b/>
          <w:color w:val="000000"/>
          <w:sz w:val="24"/>
          <w:szCs w:val="24"/>
        </w:rPr>
        <w:t xml:space="preserve"> , Parcelle N° 3047, propriété Dune Capital SA  .</w:t>
      </w:r>
      <w:r>
        <w:rPr>
          <w:rFonts w:ascii="Arial" w:hAnsi="Arial" w:eastAsia="Arial" w:cs="Arial"/>
          <w:b/>
          <w:color w:val="000000"/>
          <w:sz w:val="24"/>
          <w:szCs w:val="24"/>
        </w:rPr>
        <w:t xml:space="preserve"> Enquête publique du 7 juin au 6 juillet 2024.</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sz w:val="24"/>
          <w:szCs w:val="24"/>
        </w:rPr>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color w:val="000000"/>
          <w:sz w:val="24"/>
          <w:szCs w:val="24"/>
        </w:rPr>
      </w:r>
      <w:r>
        <w:rPr>
          <w:rFonts w:ascii="Arial" w:hAnsi="Arial" w:eastAsia="Arial" w:cs="Arial"/>
          <w:color w:val="000000"/>
          <w:sz w:val="24"/>
          <w:szCs w:val="24"/>
        </w:rPr>
        <w:t xml:space="preserve">Monsieur le Syndic, </w:t>
      </w:r>
      <w:r>
        <w:rPr>
          <w:rFonts w:ascii="Arial" w:hAnsi="Arial" w:eastAsia="Arial" w:cs="Arial"/>
          <w:color w:val="000000"/>
          <w:sz w:val="24"/>
          <w:szCs w:val="24"/>
        </w:rPr>
        <w:t xml:space="preserve">Madame la Municipale, Messieurs les Municipaux,</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color w:val="000000"/>
          <w:sz w:val="24"/>
          <w:szCs w:val="24"/>
        </w:rPr>
      </w:pPr>
      <w:r>
        <w:rPr>
          <w:rFonts w:ascii="Arial" w:hAnsi="Arial" w:eastAsia="Arial" w:cs="Arial"/>
          <w:color w:val="000000"/>
          <w:sz w:val="24"/>
          <w:szCs w:val="24"/>
        </w:rPr>
      </w:r>
      <w:r>
        <w:rPr>
          <w:rFonts w:ascii="Arial" w:hAnsi="Arial" w:eastAsia="Arial" w:cs="Arial"/>
          <w:color w:val="000000"/>
          <w:sz w:val="24"/>
          <w:szCs w:val="24"/>
        </w:rPr>
        <w:t xml:space="preserve">Je garde un œil attentif sur les avis d'abattages affichés au pi</w:t>
      </w:r>
      <w:r>
        <w:rPr>
          <w:rFonts w:ascii="Arial" w:hAnsi="Arial" w:eastAsia="Arial" w:cs="Arial"/>
          <w:color w:val="000000"/>
          <w:sz w:val="24"/>
          <w:szCs w:val="24"/>
        </w:rPr>
        <w:t xml:space="preserve">lier public car les arbres sont de précieux alliés pour la qualité de vie de habitant.es des villes et vitaux pour de nombreuses autres espèces. </w:t>
      </w:r>
      <w:r>
        <w:rPr>
          <w:rFonts w:ascii="Arial" w:hAnsi="Arial" w:eastAsia="Arial" w:cs="Arial"/>
          <w:sz w:val="24"/>
          <w:szCs w:val="24"/>
          <w:highlight w:val="none"/>
        </w:rPr>
        <w:t xml:space="preserve">Je suis conscient</w:t>
      </w:r>
      <w:r>
        <w:rPr>
          <w:rFonts w:ascii="Arial" w:hAnsi="Arial" w:eastAsia="Arial" w:cs="Arial"/>
          <w:sz w:val="24"/>
          <w:szCs w:val="24"/>
          <w:highlight w:val="yellow"/>
        </w:rPr>
        <w:t xml:space="preserve">.e</w:t>
      </w:r>
      <w:r>
        <w:rPr>
          <w:rFonts w:ascii="Arial" w:hAnsi="Arial" w:eastAsia="Arial" w:cs="Arial"/>
          <w:sz w:val="24"/>
          <w:szCs w:val="24"/>
          <w:highlight w:val="none"/>
        </w:rPr>
        <w:t xml:space="preserve"> des contraintes liées à l’entretien des arbres et des aspects sécuritaires</w:t>
      </w:r>
      <w:r>
        <w:rPr>
          <w:rFonts w:ascii="Arial" w:hAnsi="Arial" w:eastAsia="Arial" w:cs="Arial"/>
          <w:color w:val="000000" w:themeColor="text1"/>
          <w:sz w:val="24"/>
          <w:szCs w:val="24"/>
        </w:rPr>
        <w:t xml:space="preserve">. Cependant, en raison des nombreux services écosyst</w:t>
      </w:r>
      <w:r>
        <w:rPr>
          <w:rFonts w:ascii="Arial" w:hAnsi="Arial" w:eastAsia="Arial" w:cs="Arial"/>
          <w:color w:val="000000" w:themeColor="text1"/>
          <w:sz w:val="24"/>
          <w:szCs w:val="24"/>
        </w:rPr>
        <w:t xml:space="preserve">é</w:t>
      </w:r>
      <w:r>
        <w:rPr>
          <w:rFonts w:ascii="Arial" w:hAnsi="Arial" w:eastAsia="Arial" w:cs="Arial"/>
          <w:color w:val="000000" w:themeColor="text1"/>
          <w:sz w:val="24"/>
          <w:szCs w:val="24"/>
        </w:rPr>
        <w:t xml:space="preserve">miques qu’ils nous rendent, notamment en mil</w:t>
      </w:r>
      <w:ins w:id="2" w:author="Association PUHI" w:date="2024-06-15T10:00:37Z" oouserid="1180242">
        <w:r>
          <w:rPr>
            <w:rFonts w:ascii="Arial" w:hAnsi="Arial" w:eastAsia="Arial" w:cs="Arial"/>
            <w:color w:val="000000" w:themeColor="text1"/>
            <w:sz w:val="24"/>
            <w:szCs w:val="24"/>
          </w:rPr>
          <w:t xml:space="preserve">i</w:t>
        </w:r>
      </w:ins>
      <w:r>
        <w:rPr>
          <w:rFonts w:ascii="Arial" w:hAnsi="Arial" w:eastAsia="Arial" w:cs="Arial"/>
          <w:color w:val="000000" w:themeColor="text1"/>
          <w:sz w:val="24"/>
          <w:szCs w:val="24"/>
        </w:rPr>
        <w:t xml:space="preserve">eux urbain, et au vu</w:t>
      </w:r>
      <w:r>
        <w:rPr>
          <w:rFonts w:ascii="Arial" w:hAnsi="Arial" w:eastAsia="Arial" w:cs="Arial"/>
          <w:color w:val="000000" w:themeColor="text1"/>
          <w:sz w:val="24"/>
          <w:szCs w:val="24"/>
        </w:rPr>
        <w:t xml:space="preserve"> des conséquences grandissantes liées aux dérèglements climatiques, </w:t>
      </w:r>
      <w:r>
        <w:rPr>
          <w:rFonts w:ascii="Arial" w:hAnsi="Arial" w:eastAsia="Arial" w:cs="Arial"/>
          <w:color w:val="000000" w:themeColor="text1"/>
          <w:sz w:val="24"/>
          <w:szCs w:val="24"/>
        </w:rPr>
        <w:t xml:space="preserve">nous ne pouvons que conseiller à toute personne ayant la chance d'avoir un arbre déjà mature sur son terrain, de faire le maximum pour le conserver. </w:t>
      </w:r>
      <w:r>
        <w:rPr>
          <w:rFonts w:ascii="Arial" w:hAnsi="Arial" w:cs="Arial"/>
          <w:color w:val="000000"/>
          <w:sz w:val="24"/>
          <w:szCs w:val="24"/>
        </w:rPr>
      </w:r>
      <w:r>
        <w:rPr>
          <w:rFonts w:ascii="Arial" w:hAnsi="Arial" w:cs="Arial"/>
          <w:color w:val="000000"/>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color w:val="000000"/>
          <w:sz w:val="24"/>
          <w:szCs w:val="24"/>
          <w:highlight w:val="none"/>
        </w:rPr>
      </w:pPr>
      <w:r>
        <w:rPr>
          <w:rFonts w:ascii="Arial" w:hAnsi="Arial" w:eastAsia="Arial" w:cs="Arial"/>
          <w:color w:val="000000"/>
          <w:sz w:val="24"/>
          <w:szCs w:val="24"/>
        </w:rPr>
        <w:t xml:space="preserve">Par la présente, je vous prie donc de bien vouloir enregistrer mon </w:t>
      </w:r>
      <w:commentRangeStart w:id="0"/>
      <w:r>
        <w:rPr>
          <w:rFonts w:ascii="Arial" w:hAnsi="Arial" w:eastAsia="Arial" w:cs="Arial"/>
          <w:color w:val="000000"/>
          <w:sz w:val="24"/>
          <w:szCs w:val="24"/>
        </w:rPr>
        <w:t xml:space="preserve">opposition </w:t>
      </w:r>
      <w:commentRangeEnd w:id="0"/>
      <w:r>
        <w:commentReference w:id="0"/>
      </w:r>
      <w:r>
        <w:rPr>
          <w:rFonts w:ascii="Arial" w:hAnsi="Arial" w:eastAsia="Arial" w:cs="Arial"/>
          <w:color w:val="000000"/>
          <w:sz w:val="24"/>
          <w:szCs w:val="24"/>
        </w:rPr>
        <w:t xml:space="preserve">au projet d’abattage susmentionné en raison des motifs suivants : </w:t>
      </w:r>
      <w:r>
        <w:rPr>
          <w:rFonts w:ascii="Arial" w:hAnsi="Arial" w:cs="Arial"/>
          <w:color w:val="000000"/>
          <w:sz w:val="24"/>
          <w:szCs w:val="24"/>
          <w:highlight w:val="none"/>
        </w:rPr>
      </w:r>
      <w:r>
        <w:rPr>
          <w:rFonts w:ascii="Arial" w:hAnsi="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b/>
          <w:bCs/>
          <w:color w:val="000000"/>
          <w:sz w:val="24"/>
          <w:szCs w:val="24"/>
          <w:highlight w:val="none"/>
        </w:rPr>
      </w:pPr>
      <w:r>
        <w:rPr>
          <w:rFonts w:ascii="Arial" w:hAnsi="Arial" w:eastAsia="Arial" w:cs="Arial"/>
          <w:b/>
          <w:bCs/>
          <w:color w:val="000000"/>
          <w:sz w:val="24"/>
          <w:szCs w:val="24"/>
          <w:highlight w:val="none"/>
        </w:rPr>
        <w:t xml:space="preserve">1. </w:t>
      </w:r>
      <w:r>
        <w:rPr>
          <w:rFonts w:ascii="Arial" w:hAnsi="Arial" w:eastAsia="Arial" w:cs="Arial"/>
          <w:color w:val="000000"/>
          <w:sz w:val="24"/>
          <w:szCs w:val="24"/>
          <w:highlight w:val="none"/>
        </w:rPr>
        <w:t xml:space="preserve">La demande concerne une parcelle pour </w:t>
      </w:r>
      <w:r>
        <w:rPr>
          <w:rFonts w:ascii="Arial" w:hAnsi="Arial" w:eastAsia="Arial" w:cs="Arial"/>
          <w:color w:val="1d2228"/>
          <w:sz w:val="24"/>
          <w:szCs w:val="24"/>
          <w:highlight w:val="white"/>
        </w:rPr>
        <w:t xml:space="preserve"> laquelle une procédure </w:t>
      </w:r>
      <w:r>
        <w:rPr>
          <w:rFonts w:ascii="Arial" w:hAnsi="Arial" w:eastAsia="Arial" w:cs="Arial"/>
          <w:color w:val="1d2228"/>
          <w:sz w:val="24"/>
          <w:szCs w:val="24"/>
          <w:highlight w:val="white"/>
        </w:rPr>
        <w:t xml:space="preserve">contre la délivrance d’un permis de construire </w:t>
      </w:r>
      <w:r>
        <w:rPr>
          <w:rFonts w:ascii="Arial" w:hAnsi="Arial" w:eastAsia="Arial" w:cs="Arial"/>
          <w:color w:val="1d2228"/>
          <w:sz w:val="24"/>
          <w:szCs w:val="24"/>
          <w:highlight w:val="white"/>
        </w:rPr>
        <w:t xml:space="preserve">est actuellement en cours au Tribunal fédéral </w:t>
      </w:r>
      <w:r>
        <w:rPr>
          <w:rFonts w:ascii="Arial" w:hAnsi="Arial" w:eastAsia="Arial" w:cs="Arial"/>
          <w:color w:val="1d2228"/>
          <w:sz w:val="24"/>
          <w:highlight w:val="white"/>
        </w:rPr>
        <w:t xml:space="preserve">(</w:t>
      </w:r>
      <w:r>
        <w:rPr>
          <w:rFonts w:ascii="Arial" w:hAnsi="Arial" w:eastAsia="Arial" w:cs="Arial"/>
          <w:i/>
          <w:iCs/>
          <w:color w:val="1d2228"/>
          <w:sz w:val="24"/>
          <w:highlight w:val="white"/>
        </w:rPr>
        <w:t xml:space="preserve">recours Steinhäuslin Jeanrenaud et Hadji</w:t>
      </w:r>
      <w:r>
        <w:rPr>
          <w:rFonts w:ascii="Arial" w:hAnsi="Arial" w:eastAsia="Arial" w:cs="Arial"/>
          <w:i/>
          <w:iCs/>
          <w:color w:val="1d2228"/>
          <w:sz w:val="22"/>
          <w:highlight w:val="white"/>
        </w:rPr>
        <w:t xml:space="preserve"> </w:t>
      </w:r>
      <w:r>
        <w:rPr>
          <w:rFonts w:ascii="Arial" w:hAnsi="Arial" w:eastAsia="Arial" w:cs="Arial"/>
          <w:i/>
          <w:iCs/>
          <w:color w:val="1d2228"/>
          <w:sz w:val="24"/>
          <w:highlight w:val="white"/>
        </w:rPr>
        <w:t xml:space="preserve">contre </w:t>
      </w:r>
      <w:r>
        <w:rPr>
          <w:rFonts w:ascii="Arial" w:hAnsi="Arial" w:eastAsia="Arial" w:cs="Arial"/>
          <w:i/>
          <w:iCs/>
          <w:color w:val="1d2228"/>
          <w:sz w:val="22"/>
          <w:highlight w:val="white"/>
        </w:rPr>
        <w:t xml:space="preserve">l’</w:t>
      </w:r>
      <w:r>
        <w:rPr>
          <w:rFonts w:ascii="Arial" w:hAnsi="Arial" w:eastAsia="Arial" w:cs="Arial"/>
          <w:i/>
          <w:iCs/>
          <w:color w:val="1d2228"/>
          <w:sz w:val="24"/>
          <w:highlight w:val="white"/>
        </w:rPr>
        <w:t xml:space="preserve">arrêt rendu par la Cour de droit administratif et public du Tribunal cantonal vaudois le 11 septembre 2023 dans la cause AC.2021.0366 et recours au Tribunal fédéral </w:t>
      </w:r>
      <w:r>
        <w:rPr>
          <w:rFonts w:ascii="Arial" w:hAnsi="Arial" w:eastAsia="Arial" w:cs="Arial"/>
          <w:i/>
          <w:iCs/>
          <w:color w:val="1d2228"/>
          <w:sz w:val="24"/>
          <w:highlight w:val="white"/>
        </w:rPr>
        <w:t xml:space="preserve"> </w:t>
      </w:r>
      <w:r>
        <w:rPr>
          <w:rFonts w:ascii="Arial" w:hAnsi="Arial" w:eastAsia="Arial" w:cs="Arial"/>
          <w:i/>
          <w:iCs/>
          <w:color w:val="000000"/>
          <w:sz w:val="24"/>
        </w:rPr>
        <w:t xml:space="preserve">l C_552/2023/COL</w:t>
      </w:r>
      <w:r/>
      <w:r>
        <w:rPr>
          <w:rFonts w:ascii="Arial" w:hAnsi="Arial" w:eastAsia="Arial" w:cs="Arial"/>
          <w:color w:val="1d2228"/>
          <w:sz w:val="24"/>
          <w:szCs w:val="24"/>
          <w:highlight w:val="none"/>
        </w:rPr>
        <w:t xml:space="preserve">)</w:t>
      </w:r>
      <w:r>
        <w:rPr>
          <w:rFonts w:ascii="Arial" w:hAnsi="Arial" w:eastAsia="Arial" w:cs="Arial"/>
          <w:color w:val="1d2228"/>
          <w:sz w:val="24"/>
          <w:szCs w:val="24"/>
          <w:highlight w:val="white"/>
        </w:rPr>
        <w:t xml:space="preserve">. Dans le cadre de cette procédure, </w:t>
      </w:r>
      <w:r>
        <w:rPr>
          <w:rFonts w:ascii="Arial" w:hAnsi="Arial" w:eastAsia="Arial" w:cs="Arial"/>
          <w:color w:val="1d2228"/>
          <w:sz w:val="24"/>
          <w:szCs w:val="24"/>
          <w:highlight w:val="white"/>
        </w:rPr>
        <w:t xml:space="preserve">un effet suspensif a été prononcé et il appartient à </w:t>
      </w:r>
      <w:r>
        <w:rPr>
          <w:rFonts w:ascii="Arial" w:hAnsi="Arial" w:eastAsia="Arial" w:cs="Arial"/>
          <w:color w:val="1d2228"/>
          <w:sz w:val="24"/>
          <w:szCs w:val="24"/>
          <w:highlight w:val="white"/>
        </w:rPr>
        <w:t xml:space="preserve">la Municipalité de Pully </w:t>
      </w:r>
      <w:r>
        <w:rPr>
          <w:rFonts w:ascii="Arial" w:hAnsi="Arial" w:eastAsia="Arial" w:cs="Arial"/>
          <w:color w:val="1d2228"/>
          <w:sz w:val="24"/>
          <w:szCs w:val="24"/>
          <w:highlight w:val="white"/>
        </w:rPr>
        <w:t xml:space="preserve">de le faire respecter</w:t>
      </w:r>
      <w:r>
        <w:rPr>
          <w:rFonts w:ascii="Arial" w:hAnsi="Arial" w:eastAsia="Arial" w:cs="Arial"/>
          <w:color w:val="1d2228"/>
          <w:sz w:val="24"/>
          <w:szCs w:val="24"/>
          <w:highlight w:val="white"/>
        </w:rPr>
        <w:t xml:space="preserve">. L’Office fédéral de l’environnement a rendu des déterminations favorables aux recourantes, dema</w:t>
      </w:r>
      <w:r>
        <w:rPr>
          <w:rFonts w:ascii="Arial" w:hAnsi="Arial" w:eastAsia="Arial" w:cs="Arial"/>
          <w:color w:val="1d2228"/>
          <w:sz w:val="24"/>
          <w:szCs w:val="24"/>
          <w:highlight w:val="white"/>
        </w:rPr>
        <w:t xml:space="preserve">ndan</w:t>
      </w:r>
      <w:r>
        <w:rPr>
          <w:rFonts w:ascii="Arial" w:hAnsi="Arial" w:eastAsia="Arial" w:cs="Arial"/>
          <w:color w:val="1d2228"/>
          <w:sz w:val="24"/>
          <w:szCs w:val="24"/>
          <w:highlight w:val="white"/>
        </w:rPr>
        <w:t xml:space="preserve">t un redimensionnement du projet afin qu’il se fasse avec le plus grand ménagement possible des arbres et des espèces protégées présentes sur le site. Afin que la justice puisse faire son travail sans que des atteintes soient portées aux éléments litigieux</w:t>
      </w:r>
      <w:r>
        <w:rPr>
          <w:rFonts w:ascii="Arial" w:hAnsi="Arial" w:eastAsia="Arial" w:cs="Arial"/>
          <w:color w:val="1d2228"/>
          <w:sz w:val="24"/>
          <w:szCs w:val="24"/>
          <w:highlight w:val="white"/>
        </w:rPr>
        <w:t xml:space="preserve">, </w:t>
      </w:r>
      <w:r>
        <w:rPr>
          <w:rFonts w:ascii="Arial" w:hAnsi="Arial" w:eastAsia="Arial" w:cs="Arial"/>
          <w:b/>
          <w:bCs/>
          <w:color w:val="1d2228"/>
          <w:sz w:val="24"/>
          <w:szCs w:val="24"/>
          <w:highlight w:val="white"/>
        </w:rPr>
        <w:t xml:space="preserve">la demande d’élagage doit être </w:t>
      </w:r>
      <w:r>
        <w:rPr>
          <w:rFonts w:ascii="Arial" w:hAnsi="Arial" w:eastAsia="Arial" w:cs="Arial"/>
          <w:b/>
          <w:bCs/>
          <w:color w:val="1d2228"/>
          <w:sz w:val="24"/>
          <w:szCs w:val="24"/>
          <w:highlight w:val="white"/>
        </w:rPr>
        <w:t xml:space="preserve">refusée </w:t>
      </w:r>
      <w:r>
        <w:rPr>
          <w:rFonts w:ascii="Arial" w:hAnsi="Arial" w:eastAsia="Arial" w:cs="Arial"/>
          <w:b/>
          <w:bCs/>
          <w:color w:val="1d2228"/>
          <w:sz w:val="24"/>
          <w:szCs w:val="24"/>
          <w:highlight w:val="white"/>
        </w:rPr>
        <w:t xml:space="preserve">jusqu’à droit connu sur le sort du recours pendant au T</w:t>
      </w:r>
      <w:r>
        <w:rPr>
          <w:rFonts w:ascii="Arial" w:hAnsi="Arial" w:eastAsia="Arial" w:cs="Arial"/>
          <w:b/>
          <w:bCs/>
          <w:color w:val="1d2228"/>
          <w:sz w:val="24"/>
          <w:szCs w:val="24"/>
          <w:highlight w:val="none"/>
        </w:rPr>
        <w:t xml:space="preserve">ribunal fédéral.</w:t>
      </w:r>
      <w:r>
        <w:rPr>
          <w:rFonts w:ascii="Arial" w:hAnsi="Arial" w:cs="Arial"/>
          <w:b/>
          <w:bCs/>
          <w:color w:val="000000"/>
          <w:sz w:val="24"/>
          <w:szCs w:val="24"/>
          <w:highlight w:val="none"/>
        </w:rPr>
      </w:r>
      <w:r>
        <w:rPr>
          <w:rFonts w:ascii="Arial" w:hAnsi="Arial" w:cs="Arial"/>
          <w:b/>
          <w:bCs/>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b/>
          <w:bCs/>
          <w:color w:val="1d2228"/>
          <w:sz w:val="24"/>
          <w:szCs w:val="24"/>
          <w:highlight w:val="none"/>
        </w:rPr>
      </w:pPr>
      <w:r>
        <w:rPr>
          <w:rFonts w:ascii="Arial" w:hAnsi="Arial" w:eastAsia="Arial" w:cs="Arial"/>
          <w:b/>
          <w:bCs/>
          <w:color w:val="1d2228"/>
          <w:sz w:val="24"/>
          <w:szCs w:val="24"/>
          <w:highlight w:val="none"/>
        </w:rPr>
      </w:r>
      <w:r>
        <w:rPr>
          <w:rFonts w:ascii="Arial" w:hAnsi="Arial" w:cs="Arial"/>
          <w:b/>
          <w:bCs/>
          <w:color w:val="1d2228"/>
          <w:sz w:val="24"/>
          <w:szCs w:val="24"/>
          <w:highlight w:val="none"/>
        </w:rPr>
      </w:r>
      <w:r>
        <w:rPr>
          <w:rFonts w:ascii="Arial" w:hAnsi="Arial" w:cs="Arial"/>
          <w:b/>
          <w:bCs/>
          <w:color w:val="1d2228"/>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color w:val="000000"/>
          <w:sz w:val="24"/>
          <w:szCs w:val="24"/>
          <w:highlight w:val="none"/>
        </w:rPr>
      </w:pPr>
      <w:r>
        <w:rPr>
          <w:rFonts w:ascii="Arial" w:hAnsi="Arial" w:eastAsia="Arial" w:cs="Arial"/>
          <w:b/>
          <w:bCs/>
          <w:sz w:val="24"/>
          <w:szCs w:val="24"/>
          <w:highlight w:val="none"/>
        </w:rPr>
        <w:t xml:space="preserve">2. </w:t>
      </w:r>
      <w:r>
        <w:rPr>
          <w:rFonts w:ascii="Arial" w:hAnsi="Arial" w:eastAsia="Arial" w:cs="Arial"/>
          <w:color w:val="000000"/>
          <w:sz w:val="24"/>
          <w:szCs w:val="24"/>
        </w:rPr>
        <w:t xml:space="preserve">Selon </w:t>
      </w:r>
      <w:r>
        <w:rPr>
          <w:rFonts w:ascii="Arial" w:hAnsi="Arial" w:eastAsia="Arial" w:cs="Arial"/>
          <w:b w:val="0"/>
          <w:bCs w:val="0"/>
          <w:color w:val="000000"/>
          <w:sz w:val="24"/>
          <w:szCs w:val="24"/>
        </w:rPr>
        <w:t xml:space="preserve">l’art 14 al. 1 LPrPNP,  « le patrimoine arboré est conservé »</w:t>
      </w:r>
      <w:r>
        <w:rPr>
          <w:rFonts w:ascii="Arial" w:hAnsi="Arial" w:eastAsia="Arial" w:cs="Arial"/>
          <w:color w:val="000000"/>
          <w:sz w:val="24"/>
          <w:szCs w:val="24"/>
        </w:rPr>
        <w:t xml:space="preserve">. Celui-ci est défini  comme «  les arbres, les allées d’arbres, les cordons boisés, les bosquet, les haies vives, les buissons, les vergers et fruitiers haute tige non soumis à la législation forestière ». </w:t>
      </w:r>
      <w:r>
        <w:rPr>
          <w:rFonts w:ascii="Arial" w:hAnsi="Arial" w:eastAsia="Arial" w:cs="Arial"/>
          <w:color w:val="000000"/>
          <w:sz w:val="24"/>
          <w:szCs w:val="24"/>
        </w:rPr>
        <w:t xml:space="preserve">Contrairement à ce que prévoyait la LPNMS, </w:t>
      </w:r>
      <w:r>
        <w:rPr>
          <w:rFonts w:ascii="Arial" w:hAnsi="Arial" w:eastAsia="Arial" w:cs="Arial"/>
          <w:b/>
          <w:color w:val="000000"/>
          <w:sz w:val="24"/>
          <w:szCs w:val="24"/>
        </w:rPr>
        <w:t xml:space="preserve">tout</w:t>
      </w:r>
      <w:r>
        <w:rPr>
          <w:rFonts w:ascii="Arial" w:hAnsi="Arial" w:eastAsia="Arial" w:cs="Arial"/>
          <w:color w:val="000000"/>
          <w:sz w:val="24"/>
          <w:szCs w:val="24"/>
        </w:rPr>
        <w:t xml:space="preserve"> le patrimoine arboré est donc protégé sur tout le territoire du canton de Vaud ( l’art 14 al. 1 LPrPNP) et toute dérogation doit répondre à l’art.15 de la LPrPNP</w:t>
      </w:r>
      <w:r>
        <w:rPr>
          <w:rFonts w:ascii="Arial" w:hAnsi="Arial" w:eastAsia="Arial" w:cs="Arial"/>
          <w:color w:val="000000"/>
          <w:sz w:val="24"/>
          <w:szCs w:val="24"/>
          <w:highlight w:val="none"/>
        </w:rPr>
        <w:t xml:space="preserve">, </w:t>
      </w:r>
      <w:r>
        <w:rPr>
          <w:rFonts w:ascii="Arial" w:hAnsi="Arial" w:eastAsia="Arial" w:cs="Arial"/>
          <w:b/>
          <w:bCs/>
          <w:color w:val="000000"/>
          <w:sz w:val="24"/>
          <w:szCs w:val="24"/>
          <w:highlight w:val="none"/>
        </w:rPr>
        <w:t xml:space="preserve">ces arbres et haies sont donc protégés et les conditions ne sont pas réunies pour autoriser leur</w:t>
      </w:r>
      <w:r>
        <w:rPr>
          <w:rFonts w:ascii="Arial" w:hAnsi="Arial" w:eastAsia="Arial" w:cs="Arial"/>
          <w:b/>
          <w:bCs/>
          <w:color w:val="000000"/>
          <w:sz w:val="24"/>
          <w:szCs w:val="24"/>
          <w:highlight w:val="none"/>
        </w:rPr>
        <w:t xml:space="preserve"> </w:t>
      </w:r>
      <w:r>
        <w:rPr>
          <w:rFonts w:ascii="Arial" w:hAnsi="Arial" w:eastAsia="Arial" w:cs="Arial"/>
          <w:b/>
          <w:bCs/>
          <w:color w:val="000000"/>
          <w:sz w:val="24"/>
          <w:szCs w:val="24"/>
          <w:highlight w:val="none"/>
        </w:rPr>
        <w:t xml:space="preserve">abattage</w:t>
      </w:r>
      <w:r>
        <w:rPr>
          <w:rFonts w:ascii="Arial" w:hAnsi="Arial" w:eastAsia="Arial" w:cs="Arial"/>
          <w:color w:val="000000"/>
          <w:sz w:val="24"/>
          <w:szCs w:val="24"/>
          <w:highlight w:val="none"/>
        </w:rPr>
        <w:t xml:space="preserve">.</w:t>
      </w:r>
      <w:r>
        <w:rPr>
          <w:rFonts w:ascii="Arial" w:hAnsi="Arial" w:cs="Arial"/>
          <w:color w:val="000000"/>
          <w:sz w:val="24"/>
          <w:szCs w:val="24"/>
          <w:highlight w:val="none"/>
        </w:rPr>
      </w:r>
      <w:r>
        <w:rPr>
          <w:rFonts w:ascii="Arial" w:hAnsi="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sz w:val="24"/>
          <w:szCs w:val="24"/>
          <w:highlight w:val="none"/>
        </w:rPr>
      </w:pPr>
      <w:r>
        <w:rPr>
          <w:rFonts w:ascii="Arial" w:hAnsi="Arial" w:eastAsia="Arial" w:cs="Arial"/>
          <w:b/>
          <w:bCs/>
          <w:sz w:val="24"/>
          <w:szCs w:val="24"/>
          <w:highlight w:val="none"/>
        </w:rPr>
        <w:t xml:space="preserve">3.</w:t>
      </w:r>
      <w:r>
        <w:rPr>
          <w:rFonts w:ascii="Arial" w:hAnsi="Arial" w:eastAsia="Arial" w:cs="Arial"/>
          <w:sz w:val="24"/>
          <w:szCs w:val="24"/>
          <w:highlight w:val="none"/>
        </w:rPr>
      </w:r>
      <w:r>
        <w:rPr>
          <w:rFonts w:ascii="Arial" w:hAnsi="Arial" w:cs="Arial"/>
          <w:b/>
          <w:bCs/>
          <w:sz w:val="24"/>
          <w:szCs w:val="24"/>
          <w:highlight w:val="none"/>
        </w:rPr>
      </w:r>
      <w:r>
        <w:rPr>
          <w:rFonts w:ascii="Arial" w:hAnsi="Arial" w:eastAsia="Arial" w:cs="Arial"/>
          <w:sz w:val="24"/>
          <w:szCs w:val="24"/>
          <w:highlight w:val="none"/>
        </w:rPr>
        <w:t xml:space="preserve"> L’avis publié dans la FAO du 7 juin 2024 ainsi que le dossier déposé à la commune laissent place au plus grand flou quant à la nature des actions envisagées et les arbres concernés. Le motif de la demande contrevient à la LPrPNP.</w:t>
      </w:r>
      <w:r>
        <w:rPr>
          <w:rFonts w:ascii="Arial" w:hAnsi="Arial" w:cs="Arial"/>
          <w:b/>
          <w:bCs/>
          <w:sz w:val="24"/>
          <w:szCs w:val="24"/>
          <w:highlight w:val="none"/>
        </w:rPr>
      </w: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sz w:val="24"/>
          <w:szCs w:val="24"/>
          <w:highlight w:val="none"/>
        </w:rPr>
      </w:pPr>
      <w:r>
        <w:rPr>
          <w:rFonts w:ascii="Arial" w:hAnsi="Arial" w:eastAsia="Arial" w:cs="Arial"/>
          <w:sz w:val="24"/>
          <w:szCs w:val="24"/>
          <w:highlight w:val="none"/>
        </w:rPr>
        <w:t xml:space="preserve">En effet, la </w:t>
      </w:r>
      <w:r>
        <w:rPr>
          <w:rFonts w:ascii="Arial" w:hAnsi="Arial" w:eastAsia="Arial" w:cs="Arial"/>
          <w:sz w:val="24"/>
          <w:szCs w:val="24"/>
          <w:highlight w:val="none"/>
        </w:rPr>
        <w:t xml:space="preserve">FAO du 7 Juin 2024 mentionne: “ D</w:t>
      </w:r>
      <w:r>
        <w:rPr>
          <w:rFonts w:ascii="Arial" w:hAnsi="Arial" w:eastAsia="Arial" w:cs="Arial"/>
          <w:sz w:val="24"/>
          <w:szCs w:val="24"/>
          <w:highlight w:val="none"/>
        </w:rPr>
        <w:t xml:space="preserve">érogation à l’art. 14 conformé</w:t>
      </w:r>
      <w:r>
        <w:rPr>
          <w:rFonts w:ascii="Arial" w:hAnsi="Arial" w:eastAsia="Arial" w:cs="Arial"/>
          <w:sz w:val="24"/>
          <w:szCs w:val="24"/>
          <w:highlight w:val="none"/>
        </w:rPr>
        <w:t xml:space="preserve">ment </w:t>
      </w:r>
      <w:commentRangeStart w:id="1"/>
      <w:r>
        <w:rPr>
          <w:rFonts w:ascii="Arial" w:hAnsi="Arial" w:eastAsia="Arial" w:cs="Arial"/>
          <w:sz w:val="24"/>
          <w:szCs w:val="24"/>
          <w:highlight w:val="none"/>
        </w:rPr>
        <w:t xml:space="preserve">l</w:t>
      </w:r>
      <w:r>
        <w:rPr>
          <w:rFonts w:ascii="Arial" w:hAnsi="Arial" w:eastAsia="Arial" w:cs="Arial"/>
          <w:sz w:val="24"/>
          <w:szCs w:val="24"/>
          <w:highlight w:val="none"/>
        </w:rPr>
        <w:t xml:space="preserve">’</w:t>
      </w:r>
      <w:r>
        <w:rPr>
          <w:rFonts w:ascii="Arial" w:hAnsi="Arial" w:eastAsia="Arial" w:cs="Arial"/>
          <w:sz w:val="24"/>
          <w:szCs w:val="24"/>
          <w:highlight w:val="none"/>
        </w:rPr>
        <w:t xml:space="preserve">art.</w:t>
      </w:r>
      <w:r>
        <w:rPr>
          <w:rFonts w:ascii="Arial" w:hAnsi="Arial" w:eastAsia="Arial" w:cs="Arial"/>
          <w:sz w:val="24"/>
          <w:szCs w:val="24"/>
          <w:highlight w:val="none"/>
        </w:rPr>
        <w:t xml:space="preserve">15</w:t>
      </w:r>
      <w:r>
        <w:rPr>
          <w:rFonts w:ascii="Arial" w:hAnsi="Arial" w:eastAsia="Arial" w:cs="Arial"/>
          <w:sz w:val="24"/>
          <w:szCs w:val="24"/>
          <w:highlight w:val="none"/>
        </w:rPr>
        <w:t xml:space="preserve"> de</w:t>
      </w:r>
      <w:commentRangeEnd w:id="1"/>
      <w:r>
        <w:commentReference w:id="1"/>
      </w:r>
      <w:r>
        <w:rPr>
          <w:rFonts w:ascii="Arial" w:hAnsi="Arial" w:eastAsia="Arial" w:cs="Arial"/>
          <w:sz w:val="24"/>
          <w:szCs w:val="24"/>
          <w:highlight w:val="none"/>
        </w:rPr>
        <w:t xml:space="preserve"> la Loi sur la protection de la nature et du patrimoin</w:t>
      </w:r>
      <w:r>
        <w:rPr>
          <w:rFonts w:ascii="Arial" w:hAnsi="Arial" w:eastAsia="Arial" w:cs="Arial"/>
          <w:sz w:val="24"/>
          <w:szCs w:val="24"/>
          <w:highlight w:val="none"/>
        </w:rPr>
        <w:t xml:space="preserve">e (LPrPNP). </w:t>
      </w:r>
      <w:r>
        <w:rPr>
          <w:rFonts w:ascii="Arial" w:hAnsi="Arial" w:eastAsia="Arial" w:cs="Arial"/>
          <w:b/>
          <w:bCs/>
          <w:sz w:val="24"/>
          <w:szCs w:val="24"/>
          <w:highlight w:val="none"/>
        </w:rPr>
        <w:t xml:space="preserve">Type de demande</w:t>
      </w:r>
      <w:r>
        <w:rPr>
          <w:rFonts w:ascii="Arial" w:hAnsi="Arial" w:eastAsia="Arial" w:cs="Arial"/>
          <w:sz w:val="24"/>
          <w:szCs w:val="24"/>
          <w:highlight w:val="none"/>
        </w:rPr>
        <w:t xml:space="preserve">: ab</w:t>
      </w:r>
      <w:r>
        <w:rPr>
          <w:rFonts w:ascii="Arial" w:hAnsi="Arial" w:eastAsia="Arial" w:cs="Arial"/>
          <w:sz w:val="24"/>
          <w:szCs w:val="24"/>
          <w:highlight w:val="none"/>
        </w:rPr>
        <w:t xml:space="preserve">attage. </w:t>
      </w:r>
      <w:r>
        <w:rPr>
          <w:rFonts w:ascii="Arial" w:hAnsi="Arial" w:eastAsia="Arial" w:cs="Arial"/>
          <w:b/>
          <w:bCs/>
          <w:sz w:val="24"/>
          <w:szCs w:val="24"/>
          <w:highlight w:val="none"/>
        </w:rPr>
        <w:t xml:space="preserve">Nombre d’arbres:</w:t>
      </w:r>
      <w:r>
        <w:rPr>
          <w:rFonts w:ascii="Arial" w:hAnsi="Arial" w:eastAsia="Arial" w:cs="Arial"/>
          <w:sz w:val="24"/>
          <w:szCs w:val="24"/>
          <w:highlight w:val="none"/>
        </w:rPr>
        <w:t xml:space="preserve"> les arbres qui se situent sur la parcelle. </w:t>
      </w:r>
      <w:r>
        <w:rPr>
          <w:rFonts w:ascii="Arial" w:hAnsi="Arial" w:eastAsia="Arial" w:cs="Arial"/>
          <w:b/>
          <w:bCs/>
          <w:sz w:val="24"/>
          <w:szCs w:val="24"/>
          <w:highlight w:val="none"/>
        </w:rPr>
        <w:t xml:space="preserve">Motif:</w:t>
      </w:r>
      <w:r>
        <w:rPr>
          <w:rFonts w:ascii="Arial" w:hAnsi="Arial" w:eastAsia="Arial" w:cs="Arial"/>
          <w:sz w:val="24"/>
          <w:szCs w:val="24"/>
          <w:highlight w:val="none"/>
        </w:rPr>
        <w:t xml:space="preserve"> les arbres envahissent la/les façades de la propriété voisine”.</w:t>
      </w:r>
      <w:r>
        <w:rPr>
          <w:rFonts w:ascii="Arial" w:hAnsi="Arial" w:eastAsia="Arial" w:cs="Arial"/>
          <w:sz w:val="24"/>
          <w:szCs w:val="24"/>
          <w:highlight w:val="none"/>
        </w:rP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center"/>
        <w:rPr>
          <w:rFonts w:ascii="Arial" w:hAnsi="Arial" w:eastAsia="Arial" w:cs="Arial"/>
          <w:sz w:val="24"/>
          <w:szCs w:val="24"/>
          <w:highlight w:val="none"/>
        </w:rPr>
      </w:pPr>
      <w:r>
        <w:rPr>
          <w:rFonts w:ascii="Arial" w:hAnsi="Arial" w:eastAsia="Arial" w:cs="Arial"/>
          <w:sz w:val="24"/>
          <w:szCs w:val="24"/>
          <w:highlight w:val="none"/>
        </w:rPr>
        <mc:AlternateContent>
          <mc:Choice Requires="wpg">
            <w:drawing>
              <wp:inline xmlns:wp="http://schemas.openxmlformats.org/drawingml/2006/wordprocessingDrawing" distT="0" distB="0" distL="0" distR="0">
                <wp:extent cx="4311990" cy="2831349"/>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238355" name=""/>
                        <pic:cNvPicPr>
                          <a:picLocks noChangeAspect="1"/>
                        </pic:cNvPicPr>
                        <pic:nvPr/>
                      </pic:nvPicPr>
                      <pic:blipFill>
                        <a:blip r:embed="rId10"/>
                        <a:srcRect l="4452" t="0" r="6093" b="16373"/>
                        <a:stretch/>
                      </pic:blipFill>
                      <pic:spPr bwMode="auto">
                        <a:xfrm flipH="0" flipV="0">
                          <a:off x="0" y="0"/>
                          <a:ext cx="4311990" cy="283134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39.53pt;height:222.94pt;mso-wrap-distance-left:0.00pt;mso-wrap-distance-top:0.00pt;mso-wrap-distance-right:0.00pt;mso-wrap-distance-bottom:0.00pt;z-index:1;" stroked="false">
                <v:imagedata r:id="rId10" o:title=""/>
                <o:lock v:ext="edit" rotation="t"/>
              </v:shape>
            </w:pict>
          </mc:Fallback>
        </mc:AlternateContent>
      </w:r>
      <w:r>
        <w:rPr>
          <w:rFonts w:ascii="Arial" w:hAnsi="Arial" w:eastAsia="Arial" w:cs="Arial"/>
          <w:sz w:val="24"/>
          <w:szCs w:val="24"/>
          <w:highlight w:val="none"/>
        </w:rP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rFonts w:ascii="Arial" w:hAnsi="Arial" w:eastAsia="Arial" w:cs="Arial"/>
          <w:color w:val="000000" w:themeColor="text1"/>
          <w:sz w:val="24"/>
          <w:szCs w:val="24"/>
          <w:highlight w:val="none"/>
        </w:rPr>
      </w:pPr>
      <w:r>
        <w:rPr>
          <w:rFonts w:ascii="Arial" w:hAnsi="Arial" w:eastAsia="Arial" w:cs="Arial"/>
          <w:color w:val="000000" w:themeColor="text1"/>
          <w:sz w:val="24"/>
        </w:rPr>
        <w:t xml:space="preserve">La demande de Dune Capital SA</w:t>
      </w:r>
      <w:r>
        <w:rPr>
          <w:rFonts w:ascii="Arial" w:hAnsi="Arial" w:eastAsia="Arial" w:cs="Arial"/>
          <w:color w:val="000000" w:themeColor="text1"/>
          <w:sz w:val="24"/>
        </w:rPr>
        <w:t xml:space="preserve"> </w:t>
      </w:r>
      <w:r>
        <w:rPr>
          <w:rFonts w:ascii="Arial" w:hAnsi="Arial" w:eastAsia="Arial" w:cs="Arial"/>
          <w:color w:val="000000" w:themeColor="text1"/>
          <w:sz w:val="24"/>
        </w:rPr>
        <w:t xml:space="preserve">déposée au dossier consultable auprès de la commune est remarquablement succincte, ne mentionnant que: </w:t>
      </w:r>
      <w:r>
        <w:rPr>
          <w:rFonts w:ascii="Arial" w:hAnsi="Arial" w:eastAsia="Arial" w:cs="Arial"/>
          <w:color w:val="000000" w:themeColor="text1"/>
          <w:sz w:val="24"/>
        </w:rPr>
        <w:t xml:space="preserve">“Elagage, groupes d’arbres/bosquets. Conifères, haies laurelles et tilleuls. Motif: les branches envahissent la/les façades de la propriété voisine”</w:t>
      </w:r>
      <w:r>
        <w:rPr>
          <w:rFonts w:ascii="Arial" w:hAnsi="Arial" w:eastAsia="Arial" w:cs="Arial"/>
          <w:color w:val="000000" w:themeColor="text1"/>
          <w:sz w:val="24"/>
        </w:rPr>
        <w:t xml:space="preserve">.</w:t>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color w:val="000000" w:themeColor="text1"/>
          <w:sz w:val="24"/>
          <w:szCs w:val="24"/>
        </w:rPr>
      </w:pP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t xml:space="preserve">D’après la zone délimitée en vert sur le dossier de mise à l’enqu</w:t>
      </w:r>
      <w:r>
        <w:rPr>
          <w:rFonts w:ascii="Arial" w:hAnsi="Arial" w:eastAsia="Arial" w:cs="Arial"/>
          <w:color w:val="000000" w:themeColor="text1"/>
          <w:sz w:val="24"/>
          <w:szCs w:val="24"/>
          <w:highlight w:val="none"/>
        </w:rPr>
        <w:t xml:space="preserve">ête, la demande </w:t>
      </w:r>
      <w:r>
        <w:rPr>
          <w:rFonts w:ascii="Arial" w:hAnsi="Arial" w:eastAsia="Arial" w:cs="Arial"/>
          <w:color w:val="000000" w:themeColor="text1"/>
          <w:sz w:val="24"/>
          <w:szCs w:val="24"/>
          <w:highlight w:val="white"/>
        </w:rPr>
        <w:t xml:space="preserve">porte donc sur tous les arbres situés le long de la parcelle 3047</w:t>
      </w:r>
      <w:r>
        <w:rPr>
          <w:rFonts w:ascii="Arial" w:hAnsi="Arial" w:eastAsia="Arial" w:cs="Arial"/>
          <w:color w:val="000000" w:themeColor="text1"/>
          <w:sz w:val="24"/>
          <w:szCs w:val="24"/>
          <w:highlight w:val="none"/>
        </w:rPr>
        <w:t xml:space="preserve">.</w:t>
      </w:r>
      <w:r>
        <w:rPr>
          <w:rFonts w:ascii="Arial" w:hAnsi="Arial" w:eastAsia="Arial" w:cs="Arial"/>
          <w:color w:val="000000" w:themeColor="text1"/>
          <w:sz w:val="24"/>
          <w:szCs w:val="24"/>
          <w:highlight w:val="none"/>
        </w:rPr>
        <w:t xml:space="preserve"> </w:t>
      </w:r>
      <w:r>
        <w:rPr>
          <w:rFonts w:ascii="Arial" w:hAnsi="Arial" w:eastAsia="Arial" w:cs="Arial"/>
          <w:color w:val="000000" w:themeColor="text1"/>
          <w:sz w:val="24"/>
          <w:szCs w:val="24"/>
          <w:highlight w:val="none"/>
        </w:rPr>
        <w:t xml:space="preserve">M</w:t>
      </w:r>
      <w:r>
        <w:rPr>
          <w:rFonts w:ascii="Arial" w:hAnsi="Arial" w:eastAsia="Arial" w:cs="Arial"/>
          <w:color w:val="000000" w:themeColor="text1"/>
          <w:sz w:val="24"/>
          <w:szCs w:val="24"/>
          <w:highlight w:val="none"/>
        </w:rPr>
        <w:t xml:space="preserve">ême à supposer que la végétation “envahissent les façades des b</w:t>
      </w:r>
      <w:r>
        <w:rPr>
          <w:rFonts w:ascii="Arial" w:hAnsi="Arial" w:eastAsia="Arial" w:cs="Arial"/>
          <w:color w:val="000000" w:themeColor="text1"/>
          <w:sz w:val="24"/>
          <w:szCs w:val="24"/>
          <w:highlight w:val="none"/>
        </w:rPr>
        <w:t xml:space="preserve">âtiments voisins”, é</w:t>
      </w:r>
      <w:r>
        <w:rPr>
          <w:rFonts w:ascii="Arial" w:hAnsi="Arial" w:eastAsia="Arial" w:cs="Arial"/>
          <w:color w:val="000000" w:themeColor="text1"/>
          <w:sz w:val="24"/>
          <w:szCs w:val="24"/>
          <w:highlight w:val="white"/>
        </w:rPr>
        <w:t xml:space="preserve">laguer tous les arbres, haies et arbustes situés le long de la parcelle no 3047, et pas ceux uniquement sur la partie qui longe la parcelle no 3760 est dispro</w:t>
      </w:r>
      <w:r>
        <w:rPr>
          <w:rFonts w:ascii="Arial" w:hAnsi="Arial" w:eastAsia="Arial" w:cs="Arial"/>
          <w:color w:val="000000" w:themeColor="text1"/>
          <w:sz w:val="24"/>
          <w:szCs w:val="24"/>
          <w:highlight w:val="white"/>
        </w:rPr>
        <w:t xml:space="preserve">portionné</w:t>
      </w:r>
      <w:r>
        <w:rPr>
          <w:rFonts w:ascii="Arial" w:hAnsi="Arial" w:eastAsia="Arial" w:cs="Arial"/>
          <w:color w:val="000000" w:themeColor="text1"/>
          <w:sz w:val="24"/>
          <w:szCs w:val="24"/>
          <w:highlight w:val="none"/>
        </w:rPr>
        <w:t xml:space="preserve">.</w:t>
      </w:r>
      <w:r>
        <w:rPr>
          <w:color w:val="000000" w:themeColor="text1"/>
          <w:sz w:val="24"/>
          <w:szCs w:val="24"/>
        </w:rPr>
      </w:r>
      <w:r>
        <w:rPr>
          <w:color w:val="000000" w:themeColor="text1"/>
          <w:sz w:val="24"/>
          <w:szCs w:val="24"/>
        </w:rPr>
      </w:r>
    </w:p>
    <w:p>
      <w:p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t xml:space="preserve">Le motif </w:t>
      </w:r>
      <w:r>
        <w:rPr>
          <w:rFonts w:ascii="Arial" w:hAnsi="Arial" w:eastAsia="Arial" w:cs="Arial"/>
          <w:sz w:val="24"/>
          <w:szCs w:val="24"/>
          <w:highlight w:val="none"/>
        </w:rPr>
        <w:t xml:space="preserve">invoqué</w:t>
      </w:r>
      <w:r>
        <w:rPr>
          <w:rFonts w:ascii="Arial" w:hAnsi="Arial" w:eastAsia="Arial" w:cs="Arial"/>
          <w:sz w:val="24"/>
          <w:szCs w:val="24"/>
          <w:highlight w:val="none"/>
        </w:rPr>
        <w:t xml:space="preserve"> </w:t>
      </w:r>
      <w:r>
        <w:rPr>
          <w:rFonts w:ascii="Arial" w:hAnsi="Arial" w:eastAsia="Arial" w:cs="Arial"/>
          <w:sz w:val="24"/>
          <w:szCs w:val="24"/>
          <w:highlight w:val="none"/>
        </w:rPr>
        <w:t xml:space="preserve">n’est pas un des motifs d’abattage autorisant une dérogation à</w:t>
      </w:r>
      <w:r>
        <w:rPr>
          <w:rFonts w:ascii="Arial" w:hAnsi="Arial" w:eastAsia="Arial" w:cs="Arial"/>
          <w:color w:val="000000"/>
          <w:sz w:val="24"/>
          <w:szCs w:val="24"/>
        </w:rPr>
        <w:t xml:space="preserve"> l’article 14 conformément 15 de la LPrPNP. Les dérogations sont accordées seulement en cas de :</w:t>
      </w:r>
      <w:r>
        <w:rPr>
          <w:rFonts w:ascii="Arial" w:hAnsi="Arial" w:cs="Arial"/>
          <w:sz w:val="24"/>
          <w:szCs w:val="24"/>
          <w:highlight w:val="none"/>
        </w:rPr>
      </w:r>
      <w:r>
        <w:rPr>
          <w:rFonts w:ascii="Arial" w:hAnsi="Arial" w:cs="Arial"/>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color w:val="000000"/>
          <w:sz w:val="24"/>
          <w:szCs w:val="24"/>
        </w:rPr>
        <w:t xml:space="preserve">a. de risques sécuritaires ou phytosanitaires avérés</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color w:val="000000"/>
          <w:sz w:val="24"/>
          <w:szCs w:val="24"/>
        </w:rPr>
        <w:t xml:space="preserve">b. d'une entrave avérée à l'exploitation agricole</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color w:val="000000"/>
          <w:sz w:val="24"/>
          <w:szCs w:val="24"/>
          <w:highlight w:val="none"/>
        </w:rPr>
      </w:pPr>
      <w:r>
        <w:rPr>
          <w:rFonts w:ascii="Arial" w:hAnsi="Arial" w:eastAsia="Arial" w:cs="Arial"/>
          <w:color w:val="000000"/>
          <w:sz w:val="24"/>
          <w:szCs w:val="24"/>
        </w:rPr>
        <w:t xml:space="preserve">c. ou d'impératifs de construction ou d'aménagement.</w:t>
      </w:r>
      <w:r>
        <w:rPr>
          <w:rFonts w:ascii="Arial" w:hAnsi="Arial" w:cs="Arial"/>
          <w:color w:val="000000"/>
          <w:sz w:val="24"/>
          <w:szCs w:val="24"/>
          <w:highlight w:val="none"/>
        </w:rPr>
      </w:r>
      <w:r>
        <w:rPr>
          <w:rFonts w:ascii="Arial" w:hAnsi="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color w:val="000000"/>
          <w:sz w:val="24"/>
          <w:szCs w:val="24"/>
          <w:highlight w:val="none"/>
        </w:rPr>
      </w:pPr>
      <w:r>
        <w:rPr>
          <w:rFonts w:ascii="Arial" w:hAnsi="Arial" w:eastAsia="Arial" w:cs="Arial"/>
          <w:b/>
          <w:bCs/>
          <w:color w:val="000000"/>
          <w:sz w:val="24"/>
          <w:szCs w:val="24"/>
          <w:highlight w:val="none"/>
        </w:rPr>
        <w:t xml:space="preserve">Un arbre envahissant une façade n’implique donc pas d’autorisation d’abattage au sens de la LPrPNP, la demande doit donc </w:t>
      </w:r>
      <w:r>
        <w:rPr>
          <w:rFonts w:ascii="Arial" w:hAnsi="Arial" w:eastAsia="Arial" w:cs="Arial"/>
          <w:b/>
          <w:bCs/>
          <w:color w:val="000000"/>
          <w:sz w:val="24"/>
          <w:szCs w:val="24"/>
          <w:highlight w:val="none"/>
        </w:rPr>
        <w:t xml:space="preserve">être refusée.</w:t>
      </w:r>
      <w:r>
        <w:rPr>
          <w:rFonts w:ascii="Arial" w:hAnsi="Arial" w:eastAsia="Arial" w:cs="Arial"/>
          <w:b/>
          <w:bCs/>
          <w:color w:val="000000"/>
          <w:sz w:val="24"/>
          <w:szCs w:val="24"/>
          <w:highlight w:val="none"/>
        </w:rPr>
      </w:r>
      <w:r>
        <w:rPr>
          <w:rFonts w:ascii="Arial" w:hAnsi="Arial" w:eastAsia="Arial" w:cs="Arial"/>
          <w:b/>
          <w:bCs/>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rPr>
      </w:pPr>
      <w:r>
        <w:rPr>
          <w:rFonts w:ascii="Arial" w:hAnsi="Arial" w:eastAsia="Arial" w:cs="Arial"/>
          <w:b/>
          <w:bCs/>
          <w:color w:val="000000"/>
          <w:sz w:val="24"/>
          <w:szCs w:val="24"/>
          <w:highlight w:val="none"/>
        </w:rPr>
        <w:t xml:space="preserve">4.</w:t>
      </w:r>
      <w:r>
        <w:rPr>
          <w:rFonts w:ascii="Arial" w:hAnsi="Arial" w:eastAsia="Arial" w:cs="Arial"/>
          <w:color w:val="000000"/>
          <w:sz w:val="24"/>
          <w:szCs w:val="24"/>
          <w:highlight w:val="none"/>
        </w:rPr>
        <w:t xml:space="preserve"> L’indication “les arbres qui se situent sur la parcelle” accompagnée des </w:t>
      </w:r>
      <w:r>
        <w:rPr>
          <w:rFonts w:ascii="Arial" w:hAnsi="Arial" w:eastAsia="Arial" w:cs="Arial"/>
          <w:color w:val="000000"/>
          <w:sz w:val="24"/>
          <w:szCs w:val="24"/>
          <w:highlight w:val="none"/>
        </w:rPr>
        <w:t xml:space="preserve">documents lacunaires mis à disposition </w:t>
      </w:r>
      <w:r>
        <w:rPr>
          <w:rFonts w:ascii="Arial" w:hAnsi="Arial" w:eastAsia="Arial" w:cs="Arial"/>
          <w:color w:val="000000"/>
          <w:sz w:val="24"/>
          <w:szCs w:val="24"/>
          <w:highlight w:val="none"/>
        </w:rPr>
        <w:t xml:space="preserve">dans le dossier accessible au public</w:t>
      </w:r>
      <w:r>
        <w:rPr>
          <w:rFonts w:ascii="Arial" w:hAnsi="Arial" w:eastAsia="Arial" w:cs="Arial"/>
          <w:color w:val="000000"/>
          <w:sz w:val="24"/>
          <w:szCs w:val="24"/>
          <w:highlight w:val="none"/>
        </w:rPr>
        <w:t xml:space="preserve"> ne perme</w:t>
      </w:r>
      <w:r>
        <w:rPr>
          <w:rFonts w:ascii="Arial" w:hAnsi="Arial" w:eastAsia="Arial" w:cs="Arial"/>
          <w:color w:val="000000"/>
          <w:sz w:val="24"/>
          <w:szCs w:val="24"/>
          <w:highlight w:val="none"/>
        </w:rPr>
        <w:t xml:space="preserve">t pas de se déterminer sur le nombre d’arbres impliqués ainsi que sur la nature des interventions envisagées. Le nombre d’arbres, leur envergure, et leur emplacement n’est précisé nulle part.</w:t>
      </w:r>
      <w:r>
        <w:rPr>
          <w:rFonts w:ascii="Arial" w:hAnsi="Arial" w:eastAsia="Arial" w:cs="Arial"/>
          <w:color w:val="000000"/>
          <w:sz w:val="24"/>
          <w:szCs w:val="24"/>
          <w:highlight w:val="none"/>
        </w:rPr>
        <w:t xml:space="preserve"> </w:t>
      </w:r>
      <w:r>
        <w:rPr>
          <w:rFonts w:ascii="Arial" w:hAnsi="Arial" w:eastAsia="Arial" w:cs="Arial"/>
          <w:sz w:val="24"/>
          <w:szCs w:val="24"/>
          <w:highlight w:val="none"/>
        </w:rPr>
        <w:t xml:space="preserve">L</w:t>
      </w:r>
      <w:r>
        <w:rPr>
          <w:rFonts w:ascii="Arial" w:hAnsi="Arial" w:eastAsia="Arial" w:cs="Arial"/>
          <w:sz w:val="24"/>
          <w:szCs w:val="24"/>
          <w:highlight w:val="none"/>
        </w:rPr>
        <w:t xml:space="preserve">es</w:t>
      </w:r>
      <w:r>
        <w:rPr>
          <w:rFonts w:ascii="Arial" w:hAnsi="Arial" w:eastAsia="Arial" w:cs="Arial"/>
          <w:sz w:val="24"/>
          <w:szCs w:val="24"/>
          <w:highlight w:val="none"/>
        </w:rPr>
        <w:t xml:space="preserve"> haies sont</w:t>
      </w:r>
      <w:r>
        <w:rPr>
          <w:rFonts w:ascii="Arial" w:hAnsi="Arial" w:eastAsia="Arial" w:cs="Arial"/>
          <w:sz w:val="24"/>
          <w:szCs w:val="24"/>
          <w:highlight w:val="none"/>
        </w:rPr>
        <w:t xml:space="preserve"> </w:t>
      </w:r>
      <w:r>
        <w:rPr>
          <w:rFonts w:ascii="Arial" w:hAnsi="Arial" w:eastAsia="Arial" w:cs="Arial"/>
          <w:sz w:val="24"/>
          <w:szCs w:val="24"/>
          <w:highlight w:val="none"/>
        </w:rPr>
      </w:r>
      <w:commentRangeStart w:id="2"/>
      <w:commentRangeStart w:id="3"/>
      <w:r>
        <w:rPr>
          <w:rFonts w:ascii="Arial" w:hAnsi="Arial" w:eastAsia="Arial" w:cs="Arial"/>
          <w:sz w:val="24"/>
          <w:szCs w:val="24"/>
          <w:highlight w:val="none"/>
        </w:rPr>
        <w:t xml:space="preserve">protégées par la loi </w:t>
      </w:r>
      <w:commentRangeEnd w:id="2"/>
      <w:commentRangeEnd w:id="3"/>
      <w:r>
        <w:commentReference w:id="2"/>
        <w:commentReference w:id="3"/>
      </w:r>
      <w:r>
        <w:rPr>
          <w:rFonts w:ascii="Arial" w:hAnsi="Arial" w:eastAsia="Arial" w:cs="Arial"/>
          <w:sz w:val="24"/>
          <w:szCs w:val="24"/>
          <w:highlight w:val="none"/>
        </w:rPr>
        <w:t xml:space="preserve">au m</w:t>
      </w:r>
      <w:r>
        <w:rPr>
          <w:rFonts w:ascii="Arial" w:hAnsi="Arial" w:eastAsia="Arial" w:cs="Arial"/>
          <w:sz w:val="24"/>
          <w:szCs w:val="24"/>
          <w:highlight w:val="none"/>
        </w:rPr>
        <w:t xml:space="preserve">ême titre que les arbres</w:t>
      </w:r>
      <w:r>
        <w:rPr>
          <w:rFonts w:ascii="Arial" w:hAnsi="Arial" w:eastAsia="Arial" w:cs="Arial"/>
          <w:sz w:val="24"/>
          <w:szCs w:val="24"/>
          <w:highlight w:val="none"/>
        </w:rPr>
        <w:t xml:space="preserve">.</w:t>
      </w:r>
      <w:r>
        <w:rPr>
          <w:rFonts w:ascii="Arial" w:hAnsi="Arial" w:eastAsia="Arial" w:cs="Arial"/>
          <w:sz w:val="24"/>
          <w:szCs w:val="24"/>
          <w:highlight w:val="none"/>
        </w:rPr>
        <w:t xml:space="preserve"> </w:t>
      </w:r>
      <w:r>
        <w:rPr>
          <w:rFonts w:ascii="Arial" w:hAnsi="Arial" w:eastAsia="Arial" w:cs="Arial"/>
          <w:sz w:val="24"/>
          <w:szCs w:val="24"/>
          <w:highlight w:val="none"/>
        </w:rPr>
        <w:t xml:space="preserve">Si celle-ci contient des laurels, il semble d’après les photos que bien d’autres espèces sont présentes également et que la zone est fortement végétalisée. </w:t>
      </w:r>
      <w:r>
        <w:rPr>
          <w:rFonts w:ascii="Arial" w:hAnsi="Arial" w:eastAsia="Arial" w:cs="Arial"/>
          <w:sz w:val="24"/>
          <w:szCs w:val="24"/>
          <w:highlight w:val="none"/>
        </w:rPr>
        <w:t xml:space="preserve">Le dossier manque donc fondamentalement d’informations</w:t>
      </w:r>
      <w:r>
        <w:rPr>
          <w:rFonts w:ascii="Arial" w:hAnsi="Arial" w:eastAsia="Arial" w:cs="Arial"/>
          <w:color w:val="000000"/>
          <w:sz w:val="24"/>
          <w:szCs w:val="24"/>
          <w:highlight w:val="none"/>
        </w:rPr>
        <w:t xml:space="preserve">.</w:t>
      </w:r>
      <w:r>
        <w:rPr>
          <w:rFonts w:ascii="Arial" w:hAnsi="Arial" w:eastAsia="Arial" w:cs="Arial"/>
          <w:sz w:val="24"/>
          <w:szCs w:val="24"/>
          <w:highlight w:val="none"/>
        </w:rPr>
        <w:t xml:space="preserve"> Seul une zone surlignée en vert indique l’étendue concernée sans autre précision alors que l</w:t>
      </w:r>
      <w:r>
        <w:rPr>
          <w:rFonts w:ascii="Arial" w:hAnsi="Arial" w:eastAsia="Arial" w:cs="Arial"/>
          <w:sz w:val="24"/>
          <w:szCs w:val="24"/>
          <w:highlight w:val="none"/>
        </w:rPr>
        <w:t xml:space="preserve">a zone est fortement v</w:t>
      </w:r>
      <w:r>
        <w:rPr>
          <w:rFonts w:ascii="Arial" w:hAnsi="Arial" w:eastAsia="Arial" w:cs="Arial"/>
          <w:sz w:val="24"/>
          <w:szCs w:val="24"/>
          <w:highlight w:val="none"/>
        </w:rPr>
        <w:t xml:space="preserve">égétalisée.</w:t>
      </w:r>
      <w:r>
        <w:rPr>
          <w:rFonts w:ascii="Arial" w:hAnsi="Arial" w:eastAsia="Arial" w:cs="Arial"/>
          <w:b/>
          <w:bCs/>
          <w:sz w:val="24"/>
          <w:szCs w:val="24"/>
          <w:highlight w:val="none"/>
        </w:rPr>
        <w:t xml:space="preserve"> </w:t>
      </w:r>
      <w:r>
        <w:rPr>
          <w:rFonts w:ascii="Arial" w:hAnsi="Arial" w:eastAsia="Arial" w:cs="Arial"/>
          <w:b/>
          <w:bCs/>
          <w:sz w:val="24"/>
          <w:szCs w:val="24"/>
          <w:highlight w:val="none"/>
        </w:rPr>
        <w:t xml:space="preserve">Le dossier est donc lacunaire et la demande soit </w:t>
      </w:r>
      <w:r>
        <w:rPr>
          <w:rFonts w:ascii="Arial" w:hAnsi="Arial" w:eastAsia="Arial" w:cs="Arial"/>
          <w:b/>
          <w:bCs/>
          <w:sz w:val="24"/>
          <w:szCs w:val="24"/>
          <w:highlight w:val="none"/>
        </w:rPr>
        <w:t xml:space="preserve">être refusée.</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cs="Arial"/>
          <w:sz w:val="24"/>
          <w:szCs w:val="24"/>
        </w:rPr>
      </w:r>
      <w:r>
        <w:rPr>
          <w:rFonts w:ascii="Arial" w:hAnsi="Arial" w:eastAsia="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sz w:val="24"/>
          <w:szCs w:val="24"/>
          <w:highlight w:val="none"/>
        </w:rPr>
      </w:pPr>
      <w:r>
        <w:rPr>
          <w:rFonts w:ascii="Arial" w:hAnsi="Arial" w:eastAsia="Arial" w:cs="Arial"/>
          <w:b/>
          <w:bCs/>
          <w:sz w:val="24"/>
          <w:szCs w:val="24"/>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125836287" behindDoc="0" locked="0" layoutInCell="1" allowOverlap="1">
                <wp:simplePos x="0" y="0"/>
                <wp:positionH relativeFrom="column">
                  <wp:posOffset>1315550</wp:posOffset>
                </wp:positionH>
                <wp:positionV relativeFrom="paragraph">
                  <wp:posOffset>2280</wp:posOffset>
                </wp:positionV>
                <wp:extent cx="3215515" cy="1778616"/>
                <wp:effectExtent l="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77547" name=""/>
                        <pic:cNvPicPr>
                          <a:picLocks noChangeAspect="1"/>
                        </pic:cNvPicPr>
                        <pic:nvPr/>
                      </pic:nvPicPr>
                      <pic:blipFill>
                        <a:blip r:embed="rId11"/>
                        <a:srcRect l="0" t="10324" r="0" b="0"/>
                        <a:stretch/>
                      </pic:blipFill>
                      <pic:spPr bwMode="auto">
                        <a:xfrm flipH="0" flipV="0">
                          <a:off x="0" y="0"/>
                          <a:ext cx="3215513" cy="1778614"/>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125836287;o:allowoverlap:true;o:allowincell:true;mso-position-horizontal-relative:text;margin-left:103.59pt;mso-position-horizontal:absolute;mso-position-vertical-relative:text;margin-top:0.18pt;mso-position-vertical:absolute;width:253.19pt;height:140.05pt;mso-wrap-distance-left:9.07pt;mso-wrap-distance-top:0.00pt;mso-wrap-distance-right:9.07pt;mso-wrap-distance-bottom:0.00pt;z-index:1;" stroked="false">
                <w10:wrap type="square"/>
                <v:imagedata r:id="rId11" o:title=""/>
                <o:lock v:ext="edit" rotation="t"/>
              </v:shape>
            </w:pict>
          </mc:Fallback>
        </mc:AlternateContent>
      </w:r>
      <w:r>
        <w:rPr>
          <w:rFonts w:ascii="Arial" w:hAnsi="Arial" w:eastAsia="Arial" w:cs="Arial"/>
          <w:b/>
          <w:bCs/>
          <w:sz w:val="24"/>
          <w:szCs w:val="24"/>
          <w:highlight w:val="none"/>
        </w:rPr>
      </w:r>
      <w:r>
        <w:rPr>
          <w:rFonts w:ascii="Arial" w:hAnsi="Arial" w:eastAsia="Arial" w:cs="Arial"/>
          <w:b/>
          <w:bCs/>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sz w:val="24"/>
          <w:szCs w:val="24"/>
          <w:highlight w:val="none"/>
        </w:rPr>
      </w:pPr>
      <w:r>
        <w:rPr>
          <w:rFonts w:ascii="Arial" w:hAnsi="Arial" w:eastAsia="Arial" w:cs="Arial"/>
          <w:b/>
          <w:bCs/>
          <w:sz w:val="24"/>
          <w:szCs w:val="24"/>
          <w:highlight w:val="none"/>
        </w:rPr>
      </w:r>
      <w:r>
        <w:rPr>
          <w:rFonts w:ascii="Arial" w:hAnsi="Arial" w:eastAsia="Arial" w:cs="Arial"/>
          <w:b/>
          <w:bCs/>
          <w:sz w:val="24"/>
          <w:szCs w:val="24"/>
          <w:highlight w:val="none"/>
        </w:rPr>
      </w:r>
      <w:r>
        <w:rPr>
          <w:rFonts w:ascii="Arial" w:hAnsi="Arial" w:eastAsia="Arial" w:cs="Arial"/>
          <w:b/>
          <w:bCs/>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sz w:val="24"/>
          <w:szCs w:val="24"/>
          <w:highlight w:val="none"/>
        </w:rPr>
      </w:pPr>
      <w:r>
        <w:rPr>
          <w:rFonts w:ascii="Arial" w:hAnsi="Arial" w:eastAsia="Arial" w:cs="Arial"/>
          <w:b/>
          <w:bCs/>
          <w:sz w:val="24"/>
          <w:szCs w:val="24"/>
          <w:highlight w:val="none"/>
        </w:rPr>
      </w:r>
      <w:r>
        <w:rPr>
          <w:rFonts w:ascii="Arial" w:hAnsi="Arial" w:eastAsia="Arial" w:cs="Arial"/>
          <w:b/>
          <w:bCs/>
          <w:sz w:val="24"/>
          <w:szCs w:val="24"/>
          <w:highlight w:val="none"/>
        </w:rPr>
      </w:r>
      <w:r>
        <w:rPr>
          <w:rFonts w:ascii="Arial" w:hAnsi="Arial" w:eastAsia="Arial" w:cs="Arial"/>
          <w:b/>
          <w:bCs/>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sz w:val="24"/>
          <w:szCs w:val="24"/>
          <w:highlight w:val="none"/>
        </w:rPr>
      </w:pPr>
      <w:r>
        <w:rPr>
          <w:rFonts w:ascii="Arial" w:hAnsi="Arial" w:eastAsia="Arial" w:cs="Arial"/>
          <w:b/>
          <w:bCs/>
          <w:sz w:val="24"/>
          <w:szCs w:val="24"/>
          <w:highlight w:val="none"/>
        </w:rPr>
      </w:r>
      <w:r>
        <w:rPr>
          <w:rFonts w:ascii="Arial" w:hAnsi="Arial" w:eastAsia="Arial" w:cs="Arial"/>
          <w:b/>
          <w:bCs/>
          <w:sz w:val="24"/>
          <w:szCs w:val="24"/>
          <w:highlight w:val="none"/>
        </w:rPr>
      </w:r>
      <w:r>
        <w:rPr>
          <w:rFonts w:ascii="Arial" w:hAnsi="Arial" w:eastAsia="Arial" w:cs="Arial"/>
          <w:b/>
          <w:bCs/>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
          <w:bCs/>
          <w:sz w:val="24"/>
          <w:szCs w:val="24"/>
          <w:highlight w:val="none"/>
        </w:rPr>
      </w:pPr>
      <w:r>
        <w:rPr>
          <w:rFonts w:ascii="Arial" w:hAnsi="Arial" w:eastAsia="Arial" w:cs="Arial"/>
          <w:b/>
          <w:bCs/>
          <w:sz w:val="24"/>
          <w:szCs w:val="24"/>
          <w:highlight w:val="none"/>
        </w:rPr>
      </w:r>
      <w:r>
        <w:rPr>
          <w:rFonts w:ascii="Arial" w:hAnsi="Arial" w:eastAsia="Arial" w:cs="Arial"/>
          <w:b/>
          <w:bCs/>
          <w:sz w:val="24"/>
          <w:szCs w:val="24"/>
          <w:highlight w:val="none"/>
        </w:rPr>
      </w:r>
      <w:r>
        <w:rPr>
          <w:rFonts w:ascii="Arial" w:hAnsi="Arial" w:eastAsia="Arial" w:cs="Arial"/>
          <w:b/>
          <w:bCs/>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color w:val="000000"/>
          <w:sz w:val="24"/>
          <w:szCs w:val="24"/>
          <w:highlight w:val="none"/>
        </w:rPr>
      </w:pPr>
      <w:r>
        <w:rPr>
          <w:rFonts w:ascii="Arial" w:hAnsi="Arial" w:eastAsia="Arial" w:cs="Arial"/>
          <w:color w:val="000000"/>
          <w:sz w:val="24"/>
          <w:szCs w:val="24"/>
          <w:highlight w:val="none"/>
        </w:rPr>
      </w:r>
      <w:r>
        <w:rPr>
          <w:rFonts w:ascii="Arial" w:hAnsi="Arial" w:eastAsia="Arial" w:cs="Arial"/>
          <w:b/>
          <w:bCs/>
          <w:color w:val="000000"/>
          <w:sz w:val="24"/>
          <w:szCs w:val="24"/>
          <w:highlight w:val="none"/>
        </w:rPr>
        <w:t xml:space="preserve">5.</w:t>
      </w:r>
      <w:r>
        <w:rPr>
          <w:rFonts w:ascii="Arial" w:hAnsi="Arial" w:eastAsia="Arial" w:cs="Arial"/>
          <w:color w:val="000000"/>
          <w:sz w:val="24"/>
          <w:szCs w:val="24"/>
          <w:highlight w:val="none"/>
        </w:rPr>
        <w:t xml:space="preserve"> Plusieurs photos de feuilles mortes tombées au sol sont inclues dans la demande d’abattage. </w:t>
      </w:r>
      <w:r>
        <w:rPr>
          <w:rFonts w:ascii="Arial" w:hAnsi="Arial" w:eastAsia="Arial" w:cs="Arial"/>
          <w:color w:val="000000"/>
          <w:sz w:val="24"/>
          <w:szCs w:val="24"/>
          <w:highlight w:val="none"/>
        </w:rPr>
        <w:t xml:space="preserve">Je ne saisis pas quel est l’objectif de ces photos? Outre le fait que les feuilles d’automne font un excellent compost</w:t>
      </w:r>
      <w:r>
        <w:rPr>
          <w:rFonts w:ascii="Arial" w:hAnsi="Arial" w:eastAsia="Arial" w:cs="Arial"/>
          <w:color w:val="000000"/>
          <w:sz w:val="24"/>
          <w:szCs w:val="24"/>
          <w:highlight w:val="none"/>
        </w:rPr>
        <w:t xml:space="preserve">, les arbres nous rendent de nombreux services vitaux. </w:t>
      </w:r>
      <w:r>
        <w:rPr>
          <w:rFonts w:ascii="Arial" w:hAnsi="Arial" w:eastAsia="Arial" w:cs="Arial"/>
          <w:color w:val="000000"/>
          <w:sz w:val="24"/>
          <w:szCs w:val="24"/>
          <w:highlight w:val="none"/>
        </w:rPr>
        <w:t xml:space="preserve">On citera à titre d’exemple</w:t>
      </w:r>
      <w:r>
        <w:rPr>
          <w:rFonts w:ascii="Arial" w:hAnsi="Arial" w:eastAsia="Arial" w:cs="Arial"/>
          <w:color w:val="000000"/>
          <w:sz w:val="24"/>
          <w:szCs w:val="24"/>
          <w:highlight w:val="none"/>
        </w:rPr>
        <w:t xml:space="preserve"> des habitant.es du quartier de la Vuachère qui mesurent des températures allant jusqu’à 60 degrés sur leur balcon depuis l’abattage des arbres bordant leur parcelle.</w:t>
      </w:r>
      <w:r>
        <w:rPr>
          <w:rFonts w:ascii="Arial" w:hAnsi="Arial" w:eastAsia="Arial" w:cs="Arial"/>
          <w:color w:val="000000"/>
          <w:sz w:val="24"/>
          <w:szCs w:val="24"/>
          <w:highlight w:val="none"/>
        </w:rPr>
        <w:t xml:space="preserve"> </w:t>
      </w:r>
      <w:r>
        <w:rPr>
          <w:rFonts w:ascii="Arial" w:hAnsi="Arial" w:eastAsia="Arial" w:cs="Arial"/>
          <w:color w:val="000000"/>
          <w:sz w:val="24"/>
          <w:szCs w:val="24"/>
          <w:highlight w:val="none"/>
        </w:rPr>
        <w:t xml:space="preserve">Avoir des arbres comme voisins est donc une chance qui implique de les protéger autant que faire ce peut. Le fait d’avoir à balayer quelques feuilles tombées en automne ne peut en aucun cas </w:t>
      </w:r>
      <w:r>
        <w:rPr>
          <w:rFonts w:ascii="Arial" w:hAnsi="Arial" w:eastAsia="Arial" w:cs="Arial"/>
          <w:color w:val="000000"/>
          <w:sz w:val="24"/>
          <w:szCs w:val="24"/>
          <w:highlight w:val="none"/>
        </w:rPr>
        <w:t xml:space="preserve">être retenu comme un motif d’abattage. </w:t>
      </w:r>
      <w:r>
        <w:rPr>
          <w:rFonts w:ascii="Arial" w:hAnsi="Arial" w:eastAsia="Arial" w:cs="Arial"/>
          <w:b/>
          <w:bCs/>
          <w:color w:val="000000"/>
          <w:sz w:val="24"/>
          <w:szCs w:val="24"/>
          <w:highlight w:val="none"/>
        </w:rPr>
        <w:t xml:space="preserve">L’acceptation par la commune de ce motif reviendrait à un dangereux précédent et la demande doit </w:t>
      </w:r>
      <w:r>
        <w:rPr>
          <w:rFonts w:ascii="Arial" w:hAnsi="Arial" w:eastAsia="Arial" w:cs="Arial"/>
          <w:b/>
          <w:bCs/>
          <w:color w:val="000000"/>
          <w:sz w:val="24"/>
          <w:szCs w:val="24"/>
          <w:highlight w:val="none"/>
        </w:rPr>
        <w:t xml:space="preserve">être refusée</w:t>
      </w:r>
      <w:r>
        <w:rPr>
          <w:rFonts w:ascii="Arial" w:hAnsi="Arial" w:eastAsia="Arial" w:cs="Arial"/>
          <w:b/>
          <w:bCs/>
          <w:color w:val="000000"/>
          <w:sz w:val="24"/>
          <w:szCs w:val="24"/>
          <w:highlight w:val="none"/>
        </w:rPr>
        <w:t xml:space="preserve">.</w:t>
      </w:r>
      <w:r>
        <w:rPr>
          <w:rFonts w:ascii="Arial" w:hAnsi="Arial" w:eastAsia="Arial" w:cs="Arial"/>
          <w:color w:val="000000"/>
          <w:sz w:val="24"/>
          <w:szCs w:val="24"/>
          <w:highlight w:val="none"/>
        </w:rPr>
      </w:r>
      <w:r>
        <w:rPr>
          <w:rFonts w:ascii="Arial" w:hAnsi="Arial" w:eastAsia="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color w:val="1d2228"/>
          <w:sz w:val="24"/>
          <w:szCs w:val="24"/>
          <w:highlight w:val="none"/>
        </w:rPr>
      </w:pPr>
      <w:r>
        <w:rPr>
          <w:rFonts w:ascii="Arial" w:hAnsi="Arial" w:eastAsia="Arial" w:cs="Arial"/>
          <w:b/>
          <w:bCs/>
          <w:sz w:val="24"/>
          <w:szCs w:val="24"/>
          <w:highlight w:val="none"/>
        </w:rPr>
        <w:t xml:space="preserve">6.</w:t>
      </w:r>
      <w:r>
        <w:rPr>
          <w:rFonts w:ascii="Arial" w:hAnsi="Arial" w:eastAsia="Arial" w:cs="Arial"/>
          <w:b/>
          <w:bCs/>
          <w:color w:val="1d2228"/>
          <w:sz w:val="24"/>
          <w:szCs w:val="24"/>
          <w:highlight w:val="none"/>
        </w:rPr>
        <w:t xml:space="preserve"> </w:t>
      </w:r>
      <w:r>
        <w:rPr>
          <w:rFonts w:ascii="Arial" w:hAnsi="Arial" w:eastAsia="Arial" w:cs="Arial"/>
          <w:color w:val="1d2228"/>
          <w:sz w:val="24"/>
          <w:szCs w:val="24"/>
          <w:highlight w:val="none"/>
        </w:rPr>
        <w:t xml:space="preserve">Durant</w:t>
      </w:r>
      <w:r>
        <w:rPr>
          <w:rFonts w:ascii="Arial" w:hAnsi="Arial" w:eastAsia="Arial" w:cs="Arial"/>
          <w:color w:val="1d2228"/>
          <w:sz w:val="24"/>
          <w:szCs w:val="24"/>
          <w:highlight w:val="none"/>
        </w:rPr>
        <w:t xml:space="preserve"> la procédure judiciaire en cours, les propriétaires de la parcelle sont intervenus par 3 fois de manière non-autorisée a</w:t>
      </w:r>
      <w:r>
        <w:rPr>
          <w:rFonts w:ascii="Arial" w:hAnsi="Arial" w:eastAsia="Arial" w:cs="Arial"/>
          <w:color w:val="1d2228"/>
          <w:sz w:val="24"/>
          <w:szCs w:val="24"/>
          <w:highlight w:val="none"/>
        </w:rPr>
        <w:t xml:space="preserve">fin d’effectuer tailles, coupes et arrachages de la végétation de la parcelle. Végétation dont la protection fait justement l’objet du recours. </w:t>
      </w:r>
      <w:commentRangeStart w:id="4"/>
      <w:r>
        <w:rPr>
          <w:rFonts w:ascii="Arial" w:hAnsi="Arial" w:eastAsia="Arial" w:cs="Arial"/>
          <w:color w:val="1d2228"/>
          <w:sz w:val="24"/>
          <w:szCs w:val="24"/>
          <w:highlight w:val="none"/>
        </w:rPr>
        <w:t xml:space="preserve">C</w:t>
      </w:r>
      <w:r>
        <w:rPr>
          <w:rFonts w:ascii="Arial" w:hAnsi="Arial" w:eastAsia="Arial" w:cs="Arial"/>
          <w:color w:val="1d2228"/>
          <w:sz w:val="24"/>
          <w:szCs w:val="24"/>
          <w:highlight w:val="none"/>
        </w:rPr>
        <w:t xml:space="preserve">es interventions ont abouti à la </w:t>
      </w:r>
      <w:r>
        <w:rPr>
          <w:rFonts w:ascii="Arial" w:hAnsi="Arial" w:eastAsia="Arial" w:cs="Arial"/>
          <w:color w:val="1d2228"/>
          <w:sz w:val="24"/>
          <w:szCs w:val="24"/>
          <w:highlight w:val="none"/>
        </w:rPr>
        <w:t xml:space="preserve">tonte</w:t>
      </w:r>
      <w:r>
        <w:rPr>
          <w:rFonts w:ascii="Arial" w:hAnsi="Arial" w:eastAsia="Arial" w:cs="Arial"/>
          <w:color w:val="1d2228"/>
          <w:sz w:val="24"/>
          <w:szCs w:val="24"/>
          <w:highlight w:val="none"/>
        </w:rPr>
        <w:t xml:space="preserve"> de la fougère ophioglosse, </w:t>
      </w:r>
      <w:commentRangeEnd w:id="4"/>
      <w:r>
        <w:commentReference w:id="4"/>
      </w:r>
      <w:r>
        <w:rPr>
          <w:rFonts w:ascii="Arial" w:hAnsi="Arial" w:eastAsia="Arial" w:cs="Arial"/>
          <w:color w:val="1d2228"/>
          <w:sz w:val="24"/>
          <w:szCs w:val="24"/>
          <w:highlight w:val="none"/>
        </w:rPr>
        <w:t xml:space="preserve">espèces protégées sur Liste Rouge-statut vulné</w:t>
      </w:r>
      <w:r>
        <w:rPr>
          <w:rFonts w:ascii="Arial" w:hAnsi="Arial" w:eastAsia="Arial" w:cs="Arial"/>
          <w:color w:val="1d2228"/>
          <w:sz w:val="24"/>
          <w:szCs w:val="24"/>
          <w:highlight w:val="none"/>
        </w:rPr>
        <w:t xml:space="preserve">rable, </w:t>
      </w:r>
      <w:r>
        <w:rPr>
          <w:rFonts w:ascii="Arial" w:hAnsi="Arial" w:eastAsia="Arial" w:cs="Arial"/>
          <w:color w:val="1d2228"/>
          <w:sz w:val="24"/>
          <w:szCs w:val="24"/>
          <w:highlight w:val="none"/>
        </w:rPr>
        <w:t xml:space="preserve">b</w:t>
      </w:r>
      <w:r>
        <w:rPr>
          <w:rFonts w:ascii="Arial" w:hAnsi="Arial" w:eastAsia="Arial" w:cs="Arial"/>
          <w:color w:val="1d2228"/>
          <w:sz w:val="24"/>
          <w:szCs w:val="24"/>
          <w:highlight w:val="none"/>
        </w:rPr>
        <w:t xml:space="preserve">é</w:t>
      </w:r>
      <w:r>
        <w:rPr>
          <w:rFonts w:ascii="Arial" w:hAnsi="Arial" w:eastAsia="Arial" w:cs="Arial"/>
          <w:color w:val="1d2228"/>
          <w:sz w:val="24"/>
          <w:szCs w:val="24"/>
          <w:highlight w:val="none"/>
        </w:rPr>
        <w:t xml:space="preserve">n</w:t>
      </w:r>
      <w:r>
        <w:rPr>
          <w:rFonts w:ascii="Arial" w:hAnsi="Arial" w:eastAsia="Arial" w:cs="Arial"/>
          <w:color w:val="1d2228"/>
          <w:sz w:val="24"/>
          <w:szCs w:val="24"/>
          <w:highlight w:val="none"/>
        </w:rPr>
        <w:t xml:space="preserve">é</w:t>
      </w:r>
      <w:r>
        <w:rPr>
          <w:rFonts w:ascii="Arial" w:hAnsi="Arial" w:eastAsia="Arial" w:cs="Arial"/>
          <w:color w:val="1d2228"/>
          <w:sz w:val="24"/>
          <w:szCs w:val="24"/>
          <w:highlight w:val="none"/>
        </w:rPr>
        <w:t xml:space="preserve">ficiant d’une protection totale sur l’ensemble du canton de Vaud. </w:t>
      </w:r>
      <w:r>
        <w:rPr>
          <w:rFonts w:ascii="Arial" w:hAnsi="Arial" w:eastAsia="Arial" w:cs="Arial"/>
          <w:color w:val="1d2228"/>
          <w:sz w:val="24"/>
          <w:szCs w:val="24"/>
          <w:highlight w:val="none"/>
        </w:rPr>
      </w:r>
      <w:r>
        <w:rPr>
          <w:rFonts w:ascii="Arial" w:hAnsi="Arial" w:eastAsia="Arial" w:cs="Arial"/>
          <w:color w:val="1d2228"/>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b/>
          <w:bCs/>
          <w:color w:val="1d2228"/>
          <w:sz w:val="24"/>
          <w:szCs w:val="24"/>
          <w:highlight w:val="none"/>
        </w:rPr>
      </w:pPr>
      <w:r>
        <w:rPr>
          <w:rFonts w:ascii="Arial" w:hAnsi="Arial" w:eastAsia="Arial" w:cs="Arial"/>
          <w:color w:val="1d2228"/>
          <w:sz w:val="24"/>
          <w:szCs w:val="24"/>
          <w:highlight w:val="none"/>
        </w:rPr>
      </w:r>
      <w:r>
        <w:rPr>
          <w:rFonts w:ascii="Arial" w:hAnsi="Arial" w:eastAsia="Arial" w:cs="Arial"/>
          <w:color w:val="1d2228"/>
          <w:sz w:val="24"/>
          <w:szCs w:val="24"/>
          <w:highlight w:val="none"/>
        </w:rPr>
        <w:t xml:space="preserve">Ces interventions ont porté atteinte à des biotopes, rendant  l’expertise de la DGE incomplète à leurs propres dires. </w:t>
      </w:r>
      <w:r>
        <w:rPr>
          <w:rFonts w:ascii="Arial" w:hAnsi="Arial" w:eastAsia="Arial" w:cs="Arial"/>
          <w:color w:val="1d2228"/>
          <w:sz w:val="24"/>
          <w:szCs w:val="24"/>
          <w:highlight w:val="none"/>
        </w:rPr>
        <w:t xml:space="preserve">L’intervention de la police ainsi que de la Municipalité a été n</w:t>
      </w:r>
      <w:r>
        <w:rPr>
          <w:rFonts w:ascii="Arial" w:hAnsi="Arial" w:eastAsia="Arial" w:cs="Arial"/>
          <w:color w:val="1d2228"/>
          <w:sz w:val="24"/>
          <w:szCs w:val="24"/>
          <w:highlight w:val="none"/>
        </w:rPr>
        <w:t xml:space="preserve">é</w:t>
      </w:r>
      <w:r>
        <w:rPr>
          <w:rFonts w:ascii="Arial" w:hAnsi="Arial" w:eastAsia="Arial" w:cs="Arial"/>
          <w:color w:val="1d2228"/>
          <w:sz w:val="24"/>
          <w:szCs w:val="24"/>
          <w:highlight w:val="none"/>
        </w:rPr>
        <w:t xml:space="preserve">cessaire pour stopper ces actes illégaux et </w:t>
      </w:r>
      <w:r>
        <w:rPr>
          <w:rFonts w:ascii="Arial" w:hAnsi="Arial" w:eastAsia="Arial" w:cs="Arial"/>
          <w:color w:val="1d2228"/>
          <w:sz w:val="24"/>
          <w:szCs w:val="24"/>
          <w:highlight w:val="none"/>
        </w:rPr>
        <w:t xml:space="preserve">l’execution de l’</w:t>
      </w:r>
      <w:r>
        <w:rPr>
          <w:rFonts w:ascii="Arial" w:hAnsi="Arial" w:eastAsia="Arial" w:cs="Arial"/>
          <w:color w:val="1d2228"/>
          <w:sz w:val="24"/>
          <w:szCs w:val="24"/>
          <w:highlight w:val="none"/>
        </w:rPr>
        <w:t xml:space="preserve">effet suspensif </w:t>
      </w:r>
      <w:r>
        <w:rPr>
          <w:rFonts w:ascii="Arial" w:hAnsi="Arial" w:eastAsia="Arial" w:cs="Arial"/>
          <w:color w:val="1d2228"/>
          <w:sz w:val="24"/>
          <w:szCs w:val="24"/>
          <w:highlight w:val="none"/>
        </w:rPr>
        <w:t xml:space="preserve">ordonné </w:t>
      </w:r>
      <w:r>
        <w:rPr>
          <w:rFonts w:ascii="Arial" w:hAnsi="Arial" w:eastAsia="Arial" w:cs="Arial"/>
          <w:color w:val="1d2228"/>
          <w:sz w:val="24"/>
          <w:szCs w:val="24"/>
          <w:highlight w:val="none"/>
        </w:rPr>
        <w:t xml:space="preserve">a été </w:t>
      </w:r>
      <w:r>
        <w:rPr>
          <w:rFonts w:ascii="Arial" w:hAnsi="Arial" w:eastAsia="Arial" w:cs="Arial"/>
          <w:color w:val="1d2228"/>
          <w:sz w:val="24"/>
          <w:szCs w:val="24"/>
          <w:highlight w:val="none"/>
        </w:rPr>
        <w:t xml:space="preserve">imposé </w:t>
      </w:r>
      <w:r>
        <w:rPr>
          <w:rFonts w:ascii="Arial" w:hAnsi="Arial" w:eastAsia="Arial" w:cs="Arial"/>
          <w:color w:val="1d2228"/>
          <w:sz w:val="24"/>
          <w:szCs w:val="24"/>
          <w:highlight w:val="none"/>
        </w:rPr>
        <w:t xml:space="preserve">par la Municipal</w:t>
      </w:r>
      <w:r>
        <w:rPr>
          <w:rFonts w:ascii="Arial" w:hAnsi="Arial" w:eastAsia="Arial" w:cs="Arial"/>
          <w:color w:val="1d2228"/>
          <w:sz w:val="24"/>
          <w:szCs w:val="24"/>
          <w:highlight w:val="none"/>
        </w:rPr>
        <w:t xml:space="preserve">i</w:t>
      </w:r>
      <w:r>
        <w:rPr>
          <w:rFonts w:ascii="Arial" w:hAnsi="Arial" w:eastAsia="Arial" w:cs="Arial"/>
          <w:color w:val="1d2228"/>
          <w:sz w:val="24"/>
          <w:szCs w:val="24"/>
          <w:highlight w:val="none"/>
        </w:rPr>
        <w:t xml:space="preserve">té elle-m</w:t>
      </w:r>
      <w:r>
        <w:rPr>
          <w:rFonts w:ascii="Arial" w:hAnsi="Arial" w:eastAsia="Arial" w:cs="Arial"/>
          <w:color w:val="1d2228"/>
          <w:sz w:val="24"/>
          <w:szCs w:val="24"/>
          <w:highlight w:val="none"/>
        </w:rPr>
        <w:t xml:space="preserve">ême.</w:t>
      </w:r>
      <w:r>
        <w:rPr>
          <w:rFonts w:ascii="Arial" w:hAnsi="Arial" w:eastAsia="Arial" w:cs="Arial"/>
          <w:color w:val="1d2228"/>
          <w:sz w:val="24"/>
          <w:szCs w:val="24"/>
          <w:highlight w:val="none"/>
        </w:rPr>
        <w:t xml:space="preserve"> Une intervention dans ce contexte, comportant abattages extensifs </w:t>
      </w:r>
      <w:r>
        <w:rPr>
          <w:rFonts w:ascii="Arial" w:hAnsi="Arial" w:eastAsia="Arial" w:cs="Arial"/>
          <w:color w:val="1d2228"/>
          <w:sz w:val="24"/>
          <w:szCs w:val="24"/>
          <w:highlight w:val="none"/>
        </w:rPr>
        <w:t xml:space="preserve">engendre</w:t>
      </w:r>
      <w:r>
        <w:rPr>
          <w:rFonts w:ascii="Arial" w:hAnsi="Arial" w:eastAsia="Arial" w:cs="Arial"/>
          <w:color w:val="1d2228"/>
          <w:sz w:val="24"/>
          <w:szCs w:val="24"/>
          <w:highlight w:val="none"/>
        </w:rPr>
        <w:t xml:space="preserve"> un haut risque de modifier le terrain litigieux, tant arbres et arbustes que prairies</w:t>
      </w:r>
      <w:r>
        <w:rPr>
          <w:rFonts w:ascii="Arial" w:hAnsi="Arial" w:eastAsia="Arial" w:cs="Arial"/>
          <w:color w:val="1d2228"/>
          <w:sz w:val="24"/>
          <w:szCs w:val="24"/>
          <w:highlight w:val="none"/>
        </w:rPr>
        <w:t xml:space="preserve">.</w:t>
      </w:r>
      <w:r>
        <w:rPr>
          <w:rFonts w:ascii="Arial" w:hAnsi="Arial" w:eastAsia="Arial" w:cs="Arial"/>
          <w:color w:val="1d2228"/>
          <w:sz w:val="24"/>
          <w:szCs w:val="24"/>
          <w:highlight w:val="none"/>
        </w:rPr>
        <w:t xml:space="preserve"> </w:t>
      </w:r>
      <w:r>
        <w:rPr>
          <w:rFonts w:ascii="Arial" w:hAnsi="Arial" w:eastAsia="Arial" w:cs="Arial"/>
          <w:b/>
          <w:bCs/>
          <w:color w:val="1d2228"/>
          <w:sz w:val="24"/>
          <w:szCs w:val="24"/>
          <w:highlight w:val="none"/>
        </w:rPr>
        <w:t xml:space="preserve">Etant donné ce contexte, la demande d’abattage doit </w:t>
      </w:r>
      <w:r>
        <w:rPr>
          <w:rFonts w:ascii="Arial" w:hAnsi="Arial" w:eastAsia="Arial" w:cs="Arial"/>
          <w:b/>
          <w:bCs/>
          <w:color w:val="1d2228"/>
          <w:sz w:val="24"/>
          <w:szCs w:val="24"/>
          <w:highlight w:val="none"/>
        </w:rPr>
        <w:t xml:space="preserve">être refusée jusqu’à dénouement du recours au Tribunal Fédéral pour assurer la protection de la parcelle et des espèces sur Liste Rouge.</w:t>
      </w:r>
      <w:r>
        <w:rPr>
          <w:rFonts w:ascii="Arial" w:hAnsi="Arial" w:cs="Arial"/>
          <w:b/>
          <w:bCs/>
          <w:color w:val="1d2228"/>
          <w:sz w:val="24"/>
          <w:szCs w:val="24"/>
          <w:highlight w:val="none"/>
        </w:rPr>
      </w:r>
      <w:r>
        <w:rPr>
          <w:rFonts w:ascii="Arial" w:hAnsi="Arial" w:cs="Arial"/>
          <w:b/>
          <w:bCs/>
          <w:color w:val="1d2228"/>
          <w:sz w:val="24"/>
          <w:szCs w:val="24"/>
          <w:highlight w:val="none"/>
        </w:rPr>
      </w:r>
    </w:p>
    <w:p>
      <w:pPr>
        <w:pBdr>
          <w:top w:val="none" w:color="000000" w:sz="4" w:space="0"/>
          <w:left w:val="none" w:color="000000" w:sz="4" w:space="0"/>
          <w:bottom w:val="none" w:color="000000" w:sz="4" w:space="0"/>
          <w:right w:val="none" w:color="000000" w:sz="4" w:space="0"/>
        </w:pBdr>
        <w:spacing w:after="0" w:before="240" w:line="262" w:lineRule="auto"/>
        <w:ind w:right="0" w:firstLine="0" w:left="0"/>
        <w:jc w:val="both"/>
        <w:rPr>
          <w:rFonts w:ascii="Arial" w:hAnsi="Arial" w:cs="Arial"/>
          <w:b/>
          <w:bCs/>
          <w:color w:val="000000"/>
          <w:sz w:val="24"/>
          <w:szCs w:val="24"/>
          <w:highlight w:val="none"/>
        </w:rPr>
      </w:pPr>
      <w:r>
        <w:rPr>
          <w:rFonts w:ascii="Arial" w:hAnsi="Arial" w:eastAsia="Arial" w:cs="Arial"/>
          <w:b/>
          <w:bCs/>
          <w:sz w:val="24"/>
          <w:szCs w:val="24"/>
          <w:highlight w:val="none"/>
        </w:rPr>
        <w:t xml:space="preserve">7. </w:t>
      </w:r>
      <w:r>
        <w:rPr>
          <w:rFonts w:ascii="Arial" w:hAnsi="Arial" w:eastAsia="Arial" w:cs="Arial"/>
          <w:color w:val="000000"/>
          <w:sz w:val="24"/>
          <w:szCs w:val="24"/>
          <w:highlight w:val="none"/>
        </w:rPr>
        <w:t xml:space="preserve">Selon  la commune elle-m</w:t>
      </w:r>
      <w:r>
        <w:rPr>
          <w:rFonts w:ascii="Arial" w:hAnsi="Arial" w:eastAsia="Arial" w:cs="Arial"/>
          <w:color w:val="000000"/>
          <w:sz w:val="24"/>
          <w:szCs w:val="24"/>
          <w:highlight w:val="none"/>
        </w:rPr>
        <w:t xml:space="preserve">ême “</w:t>
      </w:r>
      <w:r>
        <w:rPr>
          <w:rFonts w:ascii="Arial" w:hAnsi="Arial" w:eastAsia="Arial" w:cs="Arial"/>
          <w:i/>
          <w:iCs/>
          <w:color w:val="000000"/>
          <w:sz w:val="24"/>
          <w:szCs w:val="24"/>
          <w:highlight w:val="none"/>
        </w:rPr>
        <w:t xml:space="preserve"> Le r</w:t>
      </w:r>
      <w:r>
        <w:rPr>
          <w:rFonts w:ascii="Arial" w:hAnsi="Arial" w:eastAsia="Arial" w:cs="Arial"/>
          <w:i/>
          <w:iCs/>
          <w:color w:val="000000"/>
          <w:sz w:val="24"/>
          <w:szCs w:val="24"/>
          <w:highlight w:val="none"/>
        </w:rPr>
        <w:t xml:space="preserve">è</w:t>
      </w:r>
      <w:r>
        <w:rPr>
          <w:rFonts w:ascii="Arial" w:hAnsi="Arial" w:eastAsia="Arial" w:cs="Arial"/>
          <w:i/>
          <w:iCs/>
          <w:color w:val="000000"/>
          <w:sz w:val="24"/>
          <w:szCs w:val="24"/>
          <w:highlight w:val="none"/>
        </w:rPr>
        <w:t xml:space="preserve">glement communal de la protection des arbres, un élagage ou </w:t>
      </w:r>
      <w:r>
        <w:rPr>
          <w:rFonts w:ascii="Arial" w:hAnsi="Arial" w:eastAsia="Arial" w:cs="Arial"/>
          <w:i/>
          <w:iCs/>
          <w:color w:val="000000"/>
          <w:sz w:val="24"/>
          <w:szCs w:val="24"/>
          <w:highlight w:val="none"/>
        </w:rPr>
        <w:t xml:space="preserve">é</w:t>
      </w:r>
      <w:r>
        <w:rPr>
          <w:rFonts w:ascii="Arial" w:hAnsi="Arial" w:eastAsia="Arial" w:cs="Arial"/>
          <w:i/>
          <w:iCs/>
          <w:color w:val="000000"/>
          <w:sz w:val="24"/>
          <w:szCs w:val="24"/>
          <w:highlight w:val="none"/>
        </w:rPr>
        <w:t xml:space="preserve">cimage important selon les normes profession</w:t>
      </w:r>
      <w:r>
        <w:rPr>
          <w:rFonts w:ascii="Arial" w:hAnsi="Arial" w:eastAsia="Arial" w:cs="Arial"/>
          <w:i/>
          <w:iCs/>
          <w:color w:val="000000"/>
          <w:sz w:val="24"/>
          <w:szCs w:val="24"/>
          <w:highlight w:val="none"/>
        </w:rPr>
        <w:t xml:space="preserve">n</w:t>
      </w:r>
      <w:r>
        <w:rPr>
          <w:rFonts w:ascii="Arial" w:hAnsi="Arial" w:eastAsia="Arial" w:cs="Arial"/>
          <w:i/>
          <w:iCs/>
          <w:color w:val="000000"/>
          <w:sz w:val="24"/>
          <w:szCs w:val="24"/>
          <w:highlight w:val="none"/>
        </w:rPr>
        <w:t xml:space="preserve">elles de l’Union Suisse des services des parcs et promenades (USSP),  est assimilé à un abattage n</w:t>
      </w:r>
      <w:r>
        <w:rPr>
          <w:rFonts w:ascii="Arial" w:hAnsi="Arial" w:eastAsia="Arial" w:cs="Arial"/>
          <w:i/>
          <w:iCs/>
          <w:color w:val="000000"/>
          <w:sz w:val="24"/>
          <w:szCs w:val="24"/>
          <w:highlight w:val="none"/>
        </w:rPr>
        <w:t xml:space="preserve">é</w:t>
      </w:r>
      <w:r>
        <w:rPr>
          <w:rFonts w:ascii="Arial" w:hAnsi="Arial" w:eastAsia="Arial" w:cs="Arial"/>
          <w:i/>
          <w:iCs/>
          <w:color w:val="000000"/>
          <w:sz w:val="24"/>
          <w:szCs w:val="24"/>
          <w:highlight w:val="none"/>
        </w:rPr>
        <w:t xml:space="preserve">c</w:t>
      </w:r>
      <w:r>
        <w:rPr>
          <w:rFonts w:ascii="Arial" w:hAnsi="Arial" w:eastAsia="Arial" w:cs="Arial"/>
          <w:i/>
          <w:iCs/>
          <w:color w:val="000000"/>
          <w:sz w:val="24"/>
          <w:szCs w:val="24"/>
          <w:highlight w:val="none"/>
        </w:rPr>
        <w:t xml:space="preserve">e</w:t>
      </w:r>
      <w:r>
        <w:rPr>
          <w:rFonts w:ascii="Arial" w:hAnsi="Arial" w:eastAsia="Arial" w:cs="Arial"/>
          <w:i/>
          <w:iCs/>
          <w:color w:val="000000"/>
          <w:sz w:val="24"/>
          <w:szCs w:val="24"/>
          <w:highlight w:val="none"/>
        </w:rPr>
        <w:t xml:space="preserve">ssitant une autorisation. </w:t>
      </w:r>
      <w:r>
        <w:rPr>
          <w:rFonts w:ascii="Arial" w:hAnsi="Arial" w:eastAsia="Arial" w:cs="Arial"/>
          <w:i/>
          <w:iCs/>
          <w:color w:val="000000"/>
          <w:sz w:val="24"/>
          <w:szCs w:val="24"/>
          <w:highlight w:val="white"/>
        </w:rPr>
        <w:t xml:space="preserve">Le règlement communal sur la protection des arbres (ci-après RCPA) protège tous les arbres d’un diamètre supérieur à 20 cm, mesuré à 1 m 30 du sol (pour les arbres à troncs multiples les diamètres sont cumulés) ou recensés par le plan de classement</w:t>
      </w:r>
      <w:r>
        <w:rPr>
          <w:rFonts w:ascii="Arial" w:hAnsi="Arial" w:eastAsia="Arial" w:cs="Arial"/>
          <w:color w:val="000000"/>
          <w:sz w:val="24"/>
          <w:szCs w:val="24"/>
          <w:highlight w:val="white"/>
        </w:rPr>
        <w:t xml:space="preserve">.</w:t>
      </w:r>
      <w:r>
        <w:rPr>
          <w:rFonts w:ascii="Arial" w:hAnsi="Arial" w:eastAsia="Arial" w:cs="Arial"/>
          <w:color w:val="000000"/>
          <w:sz w:val="24"/>
          <w:szCs w:val="24"/>
          <w:highlight w:val="none"/>
        </w:rPr>
        <w:t xml:space="preserve">”</w:t>
      </w:r>
      <w:r>
        <w:rPr>
          <w:rFonts w:ascii="Arial" w:hAnsi="Arial" w:cs="Arial"/>
          <w:b/>
          <w:bCs/>
          <w:color w:val="000000"/>
          <w:sz w:val="24"/>
          <w:szCs w:val="24"/>
          <w:highlight w:val="none"/>
        </w:rPr>
      </w:r>
      <w:r>
        <w:rPr>
          <w:rFonts w:ascii="Arial" w:hAnsi="Arial" w:cs="Arial"/>
          <w:b/>
          <w:bCs/>
          <w:color w:val="000000"/>
          <w:sz w:val="24"/>
          <w:szCs w:val="24"/>
          <w:highlight w:val="none"/>
        </w:rPr>
      </w:r>
    </w:p>
    <w:p>
      <w:pPr>
        <w:pBdr>
          <w:top w:val="none" w:color="000000" w:sz="4" w:space="0"/>
          <w:left w:val="none" w:color="000000" w:sz="4" w:space="0"/>
          <w:bottom w:val="none" w:color="000000" w:sz="4" w:space="0"/>
          <w:right w:val="none" w:color="000000" w:sz="4" w:space="0"/>
        </w:pBdr>
        <w:spacing w:after="0" w:before="240" w:line="262" w:lineRule="auto"/>
        <w:ind w:right="0" w:firstLine="0" w:left="0"/>
        <w:jc w:val="both"/>
        <w:rPr>
          <w:rFonts w:ascii="Arial" w:hAnsi="Arial" w:cs="Arial"/>
          <w:i/>
          <w:iCs/>
          <w:color w:val="000000"/>
          <w:sz w:val="24"/>
          <w:szCs w:val="24"/>
          <w:highlight w:val="white"/>
        </w:rPr>
      </w:pPr>
      <w:r>
        <w:rPr>
          <w:rFonts w:ascii="Arial" w:hAnsi="Arial" w:eastAsia="Arial" w:cs="Arial"/>
          <w:color w:val="000000"/>
          <w:sz w:val="24"/>
          <w:szCs w:val="24"/>
          <w:highlight w:val="none"/>
        </w:rPr>
        <w:t xml:space="preserve">Toujours selon les recommandations de la commune elle-m</w:t>
      </w:r>
      <w:r>
        <w:rPr>
          <w:rFonts w:ascii="Arial" w:hAnsi="Arial" w:eastAsia="Arial" w:cs="Arial"/>
          <w:color w:val="000000"/>
          <w:sz w:val="24"/>
          <w:szCs w:val="24"/>
          <w:highlight w:val="none"/>
        </w:rPr>
        <w:t xml:space="preserve">ême, “</w:t>
      </w:r>
      <w:r>
        <w:rPr>
          <w:rFonts w:ascii="Arial" w:hAnsi="Arial" w:eastAsia="Arial" w:cs="Arial"/>
          <w:i/>
          <w:iCs/>
          <w:color w:val="000000"/>
          <w:sz w:val="24"/>
          <w:szCs w:val="24"/>
          <w:highlight w:val="none"/>
        </w:rPr>
        <w:t xml:space="preserve">t</w:t>
      </w:r>
      <w:r>
        <w:rPr>
          <w:rFonts w:ascii="Arial" w:hAnsi="Arial" w:eastAsia="Arial" w:cs="Arial"/>
          <w:i/>
          <w:iCs/>
          <w:color w:val="000000"/>
          <w:sz w:val="24"/>
          <w:szCs w:val="24"/>
          <w:highlight w:val="white"/>
        </w:rPr>
        <w:t xml:space="preserve">outes les interventions sur un arbre protégé telles qu’abattage, taille, élagage, écimage, etc. ou tous travaux dans sa zone racinaire (zone correspondant au minimum à la surface de la couronne) sont soumis à une autorisation préalable de la Municipalité.</w:t>
      </w:r>
      <w:r>
        <w:rPr>
          <w:rFonts w:ascii="Arial" w:hAnsi="Arial" w:cs="Arial"/>
          <w:i/>
          <w:iCs/>
          <w:color w:val="000000"/>
          <w:sz w:val="24"/>
          <w:szCs w:val="24"/>
          <w:highlight w:val="white"/>
        </w:rPr>
      </w:r>
      <w:r>
        <w:rPr>
          <w:rFonts w:ascii="Arial" w:hAnsi="Arial" w:cs="Arial"/>
          <w:i/>
          <w:iCs/>
          <w:color w:val="000000"/>
          <w:sz w:val="24"/>
          <w:szCs w:val="24"/>
          <w:highlight w:val="white"/>
        </w:rPr>
      </w:r>
    </w:p>
    <w:p>
      <w:pPr>
        <w:pBdr>
          <w:top w:val="none" w:color="000000" w:sz="4" w:space="0"/>
          <w:left w:val="none" w:color="000000" w:sz="4" w:space="0"/>
          <w:bottom w:val="none" w:color="000000" w:sz="4" w:space="0"/>
          <w:right w:val="none" w:color="000000" w:sz="4" w:space="0"/>
        </w:pBdr>
        <w:shd w:val="clear" w:color="ffffff" w:fill="ffffff"/>
        <w:spacing w:after="180" w:before="0"/>
        <w:ind w:right="0" w:firstLine="0" w:left="0"/>
        <w:jc w:val="both"/>
        <w:rPr>
          <w:rFonts w:ascii="Arial" w:hAnsi="Arial" w:cs="Arial"/>
          <w:i/>
          <w:iCs/>
          <w:sz w:val="24"/>
          <w:szCs w:val="24"/>
        </w:rPr>
      </w:pPr>
      <w:r>
        <w:rPr>
          <w:rFonts w:ascii="Arial" w:hAnsi="Arial" w:eastAsia="Arial" w:cs="Arial"/>
          <w:i/>
          <w:iCs/>
          <w:color w:val="000000"/>
          <w:sz w:val="24"/>
          <w:szCs w:val="24"/>
        </w:rPr>
        <w:t xml:space="preserve">Les arbres sont des êtres vivants qui doivent être régulièrement contrôlés et entretenus.</w:t>
      </w:r>
      <w:r>
        <w:rPr>
          <w:rFonts w:ascii="Arial" w:hAnsi="Arial" w:cs="Arial"/>
          <w:i/>
          <w:iCs/>
          <w:sz w:val="24"/>
          <w:szCs w:val="24"/>
        </w:rPr>
      </w:r>
      <w:r>
        <w:rPr>
          <w:rFonts w:ascii="Arial" w:hAnsi="Arial" w:cs="Arial"/>
          <w:i/>
          <w:iCs/>
          <w:sz w:val="24"/>
          <w:szCs w:val="24"/>
        </w:rPr>
      </w:r>
    </w:p>
    <w:p>
      <w:pPr>
        <w:pBdr>
          <w:top w:val="none" w:color="000000" w:sz="4" w:space="0"/>
          <w:left w:val="none" w:color="000000" w:sz="4" w:space="0"/>
          <w:bottom w:val="none" w:color="000000" w:sz="4" w:space="0"/>
          <w:right w:val="none" w:color="000000" w:sz="4" w:space="0"/>
        </w:pBdr>
        <w:shd w:val="clear" w:color="ffffff" w:fill="ffffff"/>
        <w:spacing w:after="180" w:before="0"/>
        <w:ind w:right="0" w:firstLine="0" w:left="0"/>
        <w:jc w:val="both"/>
        <w:rPr>
          <w:rFonts w:ascii="Arial" w:hAnsi="Arial" w:cs="Arial"/>
          <w:i/>
          <w:iCs/>
          <w:sz w:val="24"/>
          <w:szCs w:val="24"/>
        </w:rPr>
      </w:pPr>
      <w:r>
        <w:rPr>
          <w:rFonts w:ascii="Arial" w:hAnsi="Arial" w:eastAsia="Arial" w:cs="Arial"/>
          <w:i/>
          <w:iCs/>
          <w:color w:val="000000"/>
          <w:sz w:val="24"/>
          <w:szCs w:val="24"/>
        </w:rPr>
        <w:t xml:space="preserve">Les tailles excessives qui consistent à supprimer un grand volume de feuillage ou la coupe de branche d’un diamètre supérieur à 3 cm sont à proscrire. Ce type d’intervention provoque un stress important pour l’arbre qui souffre déjà de conditions de vie dé</w:t>
      </w:r>
      <w:r>
        <w:rPr>
          <w:rFonts w:ascii="Arial" w:hAnsi="Arial" w:eastAsia="Arial" w:cs="Arial"/>
          <w:i/>
          <w:iCs/>
          <w:color w:val="000000"/>
          <w:sz w:val="24"/>
          <w:szCs w:val="24"/>
        </w:rPr>
        <w:t xml:space="preserve">favorables en milieu urbain et de l’évolution climatique.</w:t>
      </w:r>
      <w:r>
        <w:rPr>
          <w:rFonts w:ascii="Arial" w:hAnsi="Arial" w:cs="Arial"/>
          <w:i/>
          <w:iCs/>
          <w:sz w:val="24"/>
          <w:szCs w:val="24"/>
        </w:rPr>
      </w:r>
      <w:r>
        <w:rPr>
          <w:rFonts w:ascii="Arial" w:hAnsi="Arial" w:cs="Arial"/>
          <w:i/>
          <w:iCs/>
          <w:sz w:val="24"/>
          <w:szCs w:val="24"/>
        </w:rPr>
      </w:r>
    </w:p>
    <w:p>
      <w:pPr>
        <w:pBdr>
          <w:top w:val="none" w:color="000000" w:sz="4" w:space="0"/>
          <w:left w:val="none" w:color="000000" w:sz="4" w:space="0"/>
          <w:bottom w:val="none" w:color="000000" w:sz="4" w:space="0"/>
          <w:right w:val="none" w:color="000000" w:sz="4" w:space="0"/>
        </w:pBdr>
        <w:shd w:val="clear" w:color="ffffff" w:fill="ffffff"/>
        <w:spacing w:after="180" w:before="0"/>
        <w:ind w:right="0" w:firstLine="0" w:left="0"/>
        <w:jc w:val="both"/>
        <w:rPr>
          <w:rFonts w:ascii="Arial" w:hAnsi="Arial" w:cs="Arial"/>
          <w:sz w:val="24"/>
          <w:szCs w:val="24"/>
        </w:rPr>
      </w:pPr>
      <w:r>
        <w:rPr>
          <w:rFonts w:ascii="Arial" w:hAnsi="Arial" w:eastAsia="Arial" w:cs="Arial"/>
          <w:i/>
          <w:iCs/>
          <w:color w:val="000000"/>
          <w:sz w:val="24"/>
          <w:szCs w:val="24"/>
        </w:rPr>
        <w:t xml:space="preserve">De surcroît, les coupes de branches ou de troncs d’un diamètre important sont des portes d’entrée pour certains agents pathogènes, en particulier les champignons lignivores. Ceux-ci ont la caractéristique de s’attaquer au bois de structure, sans toucher la</w:t>
      </w:r>
      <w:r>
        <w:rPr>
          <w:rFonts w:ascii="Arial" w:hAnsi="Arial" w:eastAsia="Arial" w:cs="Arial"/>
          <w:i/>
          <w:iCs/>
          <w:color w:val="000000"/>
          <w:sz w:val="24"/>
          <w:szCs w:val="24"/>
        </w:rPr>
        <w:t xml:space="preserve"> zone vivante et peuvent provoquer quelques années plus tard la chute de branches encore vertes ou même de l’arbre. Cette problématique est d’autant plus grave pour les blessures sur les racines, car les dégâts sont totalement invisibles</w:t>
      </w:r>
      <w:r>
        <w:rPr>
          <w:rFonts w:ascii="Arial" w:hAnsi="Arial" w:eastAsia="Arial" w:cs="Arial"/>
          <w:color w:val="000000"/>
          <w:sz w:val="24"/>
          <w:szCs w:val="24"/>
        </w:rPr>
        <w:t xml:space="preserve">.”</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after="0" w:before="240" w:line="262" w:lineRule="auto"/>
        <w:ind w:right="0" w:firstLine="0" w:left="0"/>
        <w:jc w:val="both"/>
        <w:rPr>
          <w:rFonts w:ascii="Arial" w:hAnsi="Arial" w:eastAsia="Arial" w:cs="Arial"/>
          <w:sz w:val="24"/>
          <w:szCs w:val="24"/>
          <w:highlight w:val="none"/>
        </w:rPr>
      </w:pPr>
      <w:r>
        <w:rPr>
          <w:rFonts w:ascii="Arial" w:hAnsi="Arial" w:eastAsia="Arial" w:cs="Arial"/>
          <w:color w:val="000000"/>
          <w:sz w:val="24"/>
          <w:szCs w:val="24"/>
          <w:highlight w:val="none"/>
        </w:rPr>
        <w:t xml:space="preserve">Un élag</w:t>
      </w:r>
      <w:r>
        <w:rPr>
          <w:rFonts w:ascii="Arial" w:hAnsi="Arial" w:eastAsia="Arial" w:cs="Arial"/>
          <w:color w:val="000000"/>
          <w:sz w:val="24"/>
          <w:szCs w:val="24"/>
          <w:highlight w:val="none"/>
        </w:rPr>
        <w:t xml:space="preserve">age ou une taille démesurée, effectuée à la mauvaise période ou avec des méthodes ina</w:t>
      </w:r>
      <w:r>
        <w:rPr>
          <w:rFonts w:ascii="Arial" w:hAnsi="Arial" w:eastAsia="Arial" w:cs="Arial"/>
          <w:color w:val="000000"/>
          <w:sz w:val="24"/>
          <w:szCs w:val="24"/>
          <w:highlight w:val="none"/>
        </w:rPr>
        <w:t xml:space="preserve">p</w:t>
      </w:r>
      <w:r>
        <w:rPr>
          <w:rFonts w:ascii="Arial" w:hAnsi="Arial" w:eastAsia="Arial" w:cs="Arial"/>
          <w:color w:val="000000"/>
          <w:sz w:val="24"/>
          <w:szCs w:val="24"/>
          <w:highlight w:val="none"/>
        </w:rPr>
        <w:t xml:space="preserve">pro</w:t>
      </w:r>
      <w:r>
        <w:rPr>
          <w:rFonts w:ascii="Arial" w:hAnsi="Arial" w:eastAsia="Arial" w:cs="Arial"/>
          <w:color w:val="000000"/>
          <w:sz w:val="24"/>
          <w:szCs w:val="24"/>
          <w:highlight w:val="none"/>
        </w:rPr>
        <w:t xml:space="preserve">priées, et par une personne qui n’est pas spécialiste peuvent blesser l’arbre et entrainer son déclin dans les années à venir. </w:t>
      </w:r>
      <w:r>
        <w:rPr>
          <w:rFonts w:ascii="Arial" w:hAnsi="Arial" w:eastAsia="Arial" w:cs="Arial"/>
          <w:b/>
          <w:bCs/>
          <w:sz w:val="24"/>
          <w:szCs w:val="24"/>
          <w:highlight w:val="none"/>
        </w:rPr>
        <w:t xml:space="preserve">La demande doit donc </w:t>
      </w:r>
      <w:r>
        <w:rPr>
          <w:rFonts w:ascii="Arial" w:hAnsi="Arial" w:eastAsia="Arial" w:cs="Arial"/>
          <w:b/>
          <w:bCs/>
          <w:sz w:val="24"/>
          <w:szCs w:val="24"/>
          <w:highlight w:val="none"/>
        </w:rPr>
        <w:t xml:space="preserve">être refusée</w:t>
      </w:r>
      <w:r>
        <w:rPr>
          <w:rFonts w:ascii="Arial" w:hAnsi="Arial" w:eastAsia="Arial" w:cs="Arial"/>
          <w:sz w:val="24"/>
          <w:szCs w:val="24"/>
          <w:highlight w:val="none"/>
        </w:rPr>
        <w:t xml:space="preserve">.</w:t>
      </w:r>
      <w:r>
        <w:rPr>
          <w:rFonts w:ascii="Arial" w:hAnsi="Arial" w:eastAsia="Arial" w:cs="Arial"/>
          <w:sz w:val="24"/>
          <w:szCs w:val="24"/>
          <w:highlight w:val="none"/>
        </w:rP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after="0" w:before="240" w:line="262" w:lineRule="auto"/>
        <w:ind w:right="0" w:firstLine="0" w:left="0"/>
        <w:jc w:val="both"/>
        <w:rPr>
          <w:rFonts w:ascii="Arial" w:hAnsi="Arial" w:eastAsia="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after="200" w:before="0" w:line="253" w:lineRule="atLeast"/>
        <w:ind w:right="0" w:firstLine="0" w:left="0"/>
        <w:jc w:val="both"/>
        <w:rPr>
          <w:b w:val="0"/>
          <w:bCs w:val="0"/>
        </w:rPr>
      </w:pPr>
      <w:r>
        <w:rPr>
          <w:rFonts w:ascii="Arial" w:hAnsi="Arial" w:eastAsia="Arial" w:cs="Arial"/>
          <w:b/>
          <w:bCs/>
          <w:sz w:val="24"/>
          <w:szCs w:val="24"/>
          <w:highlight w:val="none"/>
        </w:rPr>
        <w:t xml:space="preserve">8.</w:t>
      </w:r>
      <w:r>
        <w:rPr>
          <w:rFonts w:ascii="Arial" w:hAnsi="Arial" w:eastAsia="Arial" w:cs="Arial"/>
          <w:sz w:val="24"/>
          <w:szCs w:val="24"/>
          <w:highlight w:val="none"/>
        </w:rPr>
        <w:t xml:space="preserve"> </w:t>
      </w:r>
      <w:r>
        <w:rPr>
          <w:rFonts w:ascii="Arial" w:hAnsi="Arial" w:eastAsia="Arial" w:cs="Arial"/>
          <w:b w:val="0"/>
          <w:bCs w:val="0"/>
          <w:color w:val="000000" w:themeColor="text1"/>
          <w:sz w:val="24"/>
          <w:szCs w:val="24"/>
        </w:rPr>
        <w:t xml:space="preserve">Je n’ai trouvé aucune information concernant </w:t>
      </w:r>
      <w:r>
        <w:rPr>
          <w:rFonts w:ascii="Arial" w:hAnsi="Arial" w:eastAsia="Arial" w:cs="Arial"/>
          <w:b w:val="0"/>
          <w:bCs w:val="0"/>
          <w:color w:val="000000" w:themeColor="text1"/>
          <w:sz w:val="24"/>
          <w:szCs w:val="24"/>
        </w:rPr>
        <w:t xml:space="preserve">l’entreprise citée dans la demande et mandatée par Dune Capital SA pour effectuer l</w:t>
      </w:r>
      <w:r>
        <w:rPr>
          <w:rFonts w:ascii="Arial" w:hAnsi="Arial" w:eastAsia="Arial" w:cs="Arial"/>
          <w:b w:val="0"/>
          <w:bCs w:val="0"/>
          <w:color w:val="000000" w:themeColor="text1"/>
          <w:sz w:val="24"/>
          <w:szCs w:val="24"/>
        </w:rPr>
        <w:t xml:space="preserve">a dite </w:t>
      </w:r>
      <w:r>
        <w:rPr>
          <w:rFonts w:ascii="Arial" w:hAnsi="Arial" w:eastAsia="Arial" w:cs="Arial"/>
          <w:b w:val="0"/>
          <w:bCs w:val="0"/>
          <w:color w:val="000000" w:themeColor="text1"/>
          <w:sz w:val="24"/>
          <w:szCs w:val="24"/>
        </w:rPr>
        <w:t xml:space="preserve">intervention.</w:t>
      </w:r>
      <w:r>
        <w:rPr>
          <w:rFonts w:ascii="Arial" w:hAnsi="Arial" w:eastAsia="Arial" w:cs="Arial"/>
          <w:b w:val="0"/>
          <w:bCs w:val="0"/>
          <w:color w:val="000000" w:themeColor="text1"/>
          <w:sz w:val="24"/>
          <w:szCs w:val="24"/>
        </w:rPr>
        <w:t xml:space="preserve"> L’entreprise ne</w:t>
      </w:r>
      <w:r>
        <w:rPr>
          <w:rFonts w:ascii="Arial" w:hAnsi="Arial" w:eastAsia="Arial" w:cs="Arial"/>
          <w:b w:val="0"/>
          <w:bCs w:val="0"/>
          <w:color w:val="000000" w:themeColor="text1"/>
          <w:sz w:val="24"/>
          <w:szCs w:val="24"/>
        </w:rPr>
        <w:t xml:space="preserve"> </w:t>
      </w:r>
      <w:r>
        <w:rPr>
          <w:rFonts w:ascii="Arial" w:hAnsi="Arial" w:eastAsia="Arial" w:cs="Arial"/>
          <w:b w:val="0"/>
          <w:bCs w:val="0"/>
          <w:color w:val="000000" w:themeColor="text1"/>
          <w:sz w:val="24"/>
          <w:szCs w:val="24"/>
        </w:rPr>
        <w:t xml:space="preserve">fait pas partie de l’ASSA dont la ville de Pully est membre de soutien,  elle </w:t>
      </w:r>
      <w:r>
        <w:rPr>
          <w:rFonts w:ascii="Arial" w:hAnsi="Arial" w:eastAsia="Arial" w:cs="Arial"/>
          <w:b w:val="0"/>
          <w:bCs w:val="0"/>
          <w:color w:val="000000" w:themeColor="text1"/>
          <w:sz w:val="24"/>
          <w:szCs w:val="24"/>
        </w:rPr>
        <w:t xml:space="preserve">ne semble </w:t>
      </w:r>
      <w:r>
        <w:rPr>
          <w:rFonts w:ascii="Arial" w:hAnsi="Arial" w:eastAsia="Arial" w:cs="Arial"/>
          <w:b w:val="0"/>
          <w:bCs w:val="0"/>
          <w:color w:val="000000" w:themeColor="text1"/>
          <w:sz w:val="24"/>
          <w:szCs w:val="24"/>
        </w:rPr>
        <w:t xml:space="preserve">pas non plus </w:t>
      </w:r>
      <w:r>
        <w:rPr>
          <w:rFonts w:ascii="Arial" w:hAnsi="Arial" w:eastAsia="Arial" w:cs="Arial"/>
          <w:b w:val="0"/>
          <w:bCs w:val="0"/>
          <w:color w:val="000000" w:themeColor="text1"/>
          <w:sz w:val="24"/>
          <w:szCs w:val="24"/>
        </w:rPr>
        <w:t xml:space="preserve">être spécialisée dans l’entretien des arbres ni répertoriée comme une entreprise d’arboriste.</w:t>
      </w:r>
      <w:r>
        <w:rPr>
          <w:rFonts w:ascii="Arial" w:hAnsi="Arial" w:eastAsia="Arial" w:cs="Arial"/>
          <w:b w:val="0"/>
          <w:bCs w:val="0"/>
          <w:color w:val="000000" w:themeColor="text1"/>
          <w:sz w:val="24"/>
          <w:szCs w:val="24"/>
        </w:rPr>
        <w:t xml:space="preserve"> </w:t>
      </w:r>
      <w:r>
        <w:rPr>
          <w:rFonts w:ascii="Arial" w:hAnsi="Arial" w:eastAsia="Arial" w:cs="Arial"/>
          <w:b w:val="0"/>
          <w:bCs w:val="0"/>
          <w:color w:val="000000" w:themeColor="text1"/>
          <w:sz w:val="24"/>
          <w:szCs w:val="24"/>
        </w:rPr>
        <w:t xml:space="preserve">Il est donc totalement </w:t>
      </w:r>
      <w:r>
        <w:rPr>
          <w:rFonts w:ascii="Arial" w:hAnsi="Arial" w:eastAsia="Arial" w:cs="Arial"/>
          <w:b w:val="0"/>
          <w:bCs w:val="0"/>
          <w:color w:val="000000" w:themeColor="text1"/>
          <w:sz w:val="24"/>
          <w:szCs w:val="24"/>
        </w:rPr>
        <w:t xml:space="preserve">irrésponsable de confier un mandat concernant le soin d’arbres protégés à une entreprise qui n’est pas spécialisée dans le domaine. Etant donné le contexte et les atteintes faites illégalement à la parcelle précédemment, je demande que l</w:t>
      </w:r>
      <w:r>
        <w:rPr>
          <w:rFonts w:ascii="Arial" w:hAnsi="Arial" w:eastAsia="Arial" w:cs="Arial"/>
          <w:b w:val="0"/>
          <w:bCs w:val="0"/>
          <w:color w:val="000000" w:themeColor="text1"/>
          <w:sz w:val="24"/>
          <w:szCs w:val="24"/>
        </w:rPr>
        <w:t xml:space="preserve">’avis d’un expert neutre et indépendant soit éxigé</w:t>
      </w:r>
      <w:r>
        <w:rPr>
          <w:rFonts w:ascii="Arial" w:hAnsi="Arial" w:eastAsia="Arial" w:cs="Arial"/>
          <w:b w:val="0"/>
          <w:bCs w:val="0"/>
          <w:color w:val="000000" w:themeColor="text1"/>
          <w:sz w:val="24"/>
          <w:szCs w:val="24"/>
        </w:rPr>
        <w:t xml:space="preserve"> pour toute question en lien avec les arbres et la végétation présentes sur la parcelle.</w:t>
      </w:r>
      <w:r>
        <w:rPr>
          <w:b w:val="0"/>
          <w:bCs w:val="0"/>
        </w:rPr>
      </w:r>
      <w:r>
        <w:rPr>
          <w:b w:val="0"/>
          <w:bCs w:val="0"/>
        </w:rPr>
      </w:r>
    </w:p>
    <w:p>
      <w:pPr>
        <w:pBdr>
          <w:top w:val="none" w:color="000000" w:sz="4" w:space="0"/>
          <w:left w:val="none" w:color="000000" w:sz="4" w:space="0"/>
          <w:bottom w:val="none" w:color="000000" w:sz="4" w:space="0"/>
          <w:right w:val="none" w:color="000000" w:sz="4" w:space="0"/>
        </w:pBdr>
        <w:spacing w:after="0" w:before="240" w:line="262" w:lineRule="auto"/>
        <w:ind w:right="0" w:firstLine="0" w:left="0"/>
        <w:jc w:val="both"/>
        <w:rPr>
          <w:rFonts w:ascii="Arial" w:hAnsi="Arial" w:eastAsia="Arial" w:cs="Arial"/>
          <w:sz w:val="24"/>
          <w:szCs w:val="24"/>
          <w:highlight w:val="none"/>
        </w:rPr>
      </w:pPr>
      <w:r>
        <w:rPr>
          <w:rFonts w:ascii="Arial" w:hAnsi="Arial" w:eastAsia="Arial" w:cs="Arial"/>
          <w:sz w:val="24"/>
          <w:szCs w:val="24"/>
          <w:highlight w:val="none"/>
        </w:rPr>
      </w:r>
      <w:r>
        <w:rPr>
          <w:rFonts w:ascii="Arial" w:hAnsi="Arial" w:eastAsia="Arial" w:cs="Arial"/>
          <w:sz w:val="24"/>
          <w:szCs w:val="24"/>
          <w:highlight w:val="none"/>
        </w:rPr>
      </w:r>
      <w:r>
        <w:rPr>
          <w:rFonts w:ascii="Arial" w:hAnsi="Arial" w:eastAsia="Arial" w:cs="Arial"/>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color w:val="000000" w:themeColor="text1"/>
          <w:sz w:val="24"/>
          <w:szCs w:val="24"/>
          <w:highlight w:val="none"/>
        </w:rPr>
      </w:pPr>
      <w:r>
        <w:rPr>
          <w:rFonts w:ascii="Arial" w:hAnsi="Arial" w:eastAsia="Arial" w:cs="Arial"/>
          <w:color w:val="000000" w:themeColor="text1"/>
          <w:sz w:val="24"/>
          <w:szCs w:val="24"/>
          <w:highlight w:val="none"/>
        </w:rPr>
      </w:r>
      <w:r>
        <w:rPr>
          <w:rFonts w:ascii="Arial" w:hAnsi="Arial" w:eastAsia="Arial" w:cs="Arial"/>
          <w:b/>
          <w:bCs/>
          <w:color w:val="000000" w:themeColor="text1"/>
          <w:sz w:val="24"/>
          <w:szCs w:val="24"/>
        </w:rPr>
        <w:t xml:space="preserve">9. </w:t>
      </w:r>
      <w:r>
        <w:rPr>
          <w:rFonts w:ascii="Arial" w:hAnsi="Arial" w:eastAsia="Arial" w:cs="Arial"/>
          <w:b/>
          <w:bCs/>
          <w:color w:val="000000" w:themeColor="text1"/>
          <w:sz w:val="24"/>
          <w:szCs w:val="24"/>
        </w:rPr>
        <w:t xml:space="preserve">La demande fait fi de la période de nidification.</w:t>
      </w:r>
      <w:r>
        <w:rPr>
          <w:rFonts w:ascii="Arial" w:hAnsi="Arial" w:eastAsia="Arial" w:cs="Arial"/>
          <w:color w:val="000000" w:themeColor="text1"/>
          <w:sz w:val="24"/>
          <w:szCs w:val="24"/>
        </w:rPr>
        <w:t xml:space="preserve"> Aucun élagage ou abattage ne devraient avoir lieu à cette période. Les oiseaux sont en outre protégés par l’article 7 de la l</w:t>
      </w:r>
      <w:r>
        <w:rPr>
          <w:rFonts w:ascii="Arial" w:hAnsi="Arial" w:eastAsia="Arial" w:cs="Arial"/>
          <w:color w:val="000000" w:themeColor="text1"/>
          <w:sz w:val="24"/>
          <w:szCs w:val="24"/>
        </w:rPr>
        <w:t xml:space="preserve">oi fédérale sur la chasse et au niveau cantonal par la loi sur la faune.</w:t>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r>
        <w:rPr>
          <w:rFonts w:ascii="Arial" w:hAnsi="Arial" w:eastAsia="Arial" w:cs="Arial"/>
          <w:color w:val="000000" w:themeColor="text1"/>
          <w:sz w:val="24"/>
          <w:szCs w:val="24"/>
          <w:highlight w:val="none"/>
        </w:rPr>
      </w:r>
    </w:p>
    <w:p>
      <w:pPr>
        <w:pBdr>
          <w:top w:val="none" w:color="000000" w:sz="4" w:space="0"/>
          <w:left w:val="none" w:color="000000" w:sz="4" w:space="0"/>
          <w:bottom w:val="none" w:color="000000" w:sz="4" w:space="0"/>
          <w:right w:val="none" w:color="000000" w:sz="4" w:space="0"/>
        </w:pBdr>
        <w:spacing w:after="0" w:before="240" w:line="240" w:lineRule="auto"/>
        <w:ind w:right="0"/>
        <w:jc w:val="both"/>
        <w:rPr>
          <w:rFonts w:ascii="Arial" w:hAnsi="Arial" w:cs="Arial"/>
          <w:color w:val="000000"/>
          <w:sz w:val="24"/>
          <w:szCs w:val="24"/>
        </w:rPr>
      </w:pPr>
      <w:r>
        <w:rPr>
          <w:rFonts w:ascii="Arial" w:hAnsi="Arial" w:eastAsia="Arial" w:cs="Arial"/>
          <w:b/>
          <w:bCs/>
          <w:sz w:val="24"/>
          <w:szCs w:val="24"/>
          <w:highlight w:val="none"/>
        </w:rPr>
        <w:t xml:space="preserve">10.</w:t>
      </w:r>
      <w:r>
        <w:rPr>
          <w:rFonts w:ascii="Arial" w:hAnsi="Arial" w:eastAsia="Arial" w:cs="Arial"/>
          <w:sz w:val="24"/>
          <w:szCs w:val="24"/>
          <w:highlight w:val="none"/>
        </w:rPr>
        <w:t xml:space="preserve"> L</w:t>
      </w:r>
      <w:r>
        <w:rPr>
          <w:rFonts w:ascii="Arial" w:hAnsi="Arial" w:eastAsia="Arial" w:cs="Arial"/>
          <w:color w:val="000000"/>
          <w:sz w:val="24"/>
          <w:szCs w:val="24"/>
        </w:rPr>
        <w:t xml:space="preserve">es arbres anciens et espaces verts sont nos meilleurs alliés pour assurer la qualité de vie des habitantes et habitants de nos communes et des générations à venir. </w:t>
      </w:r>
      <w:r>
        <w:rPr>
          <w:rFonts w:ascii="Arial" w:hAnsi="Arial" w:eastAsia="Arial" w:cs="Arial"/>
          <w:color w:val="000000"/>
          <w:sz w:val="24"/>
          <w:szCs w:val="24"/>
        </w:rPr>
        <w:t xml:space="preserve">Leur préservation est d'intérêt public en raison des </w:t>
      </w:r>
      <w:r>
        <w:rPr>
          <w:rFonts w:ascii="Arial" w:hAnsi="Arial" w:eastAsia="Arial" w:cs="Arial"/>
          <w:color w:val="000000"/>
          <w:sz w:val="24"/>
          <w:szCs w:val="24"/>
        </w:rPr>
        <w:t xml:space="preserve">innombrables services ecosystèmiques rendus à la population et à l'entier de la commune :</w:t>
      </w:r>
      <w:r>
        <w:rPr>
          <w:rFonts w:ascii="Arial" w:hAnsi="Arial" w:cs="Arial"/>
          <w:color w:val="000000"/>
          <w:sz w:val="24"/>
          <w:szCs w:val="24"/>
        </w:rPr>
      </w:r>
      <w:r>
        <w:rPr>
          <w:rFonts w:ascii="Arial" w:hAnsi="Arial" w:cs="Arial"/>
          <w:color w:val="000000"/>
          <w:sz w:val="24"/>
          <w:szCs w:val="24"/>
        </w:rPr>
      </w:r>
    </w:p>
    <w:p>
      <w:pPr>
        <w:pBdr>
          <w:top w:val="none" w:color="000000" w:sz="4" w:space="0"/>
          <w:left w:val="none" w:color="000000" w:sz="4" w:space="0"/>
          <w:bottom w:val="none" w:color="000000" w:sz="4" w:space="0"/>
          <w:right w:val="none" w:color="000000" w:sz="4" w:space="0"/>
        </w:pBdr>
        <w:spacing w:after="0" w:before="240" w:line="240" w:lineRule="auto"/>
        <w:ind w:right="0" w:firstLine="0" w:left="0"/>
        <w:jc w:val="both"/>
        <w:rPr>
          <w:rFonts w:ascii="Arial" w:hAnsi="Arial" w:cs="Arial"/>
          <w:sz w:val="24"/>
          <w:szCs w:val="24"/>
          <w:highlight w:val="none"/>
        </w:rPr>
      </w:pPr>
      <w:r>
        <w:rPr>
          <w:rFonts w:ascii="Arial" w:hAnsi="Arial" w:eastAsia="Arial" w:cs="Arial"/>
          <w:color w:val="000000"/>
          <w:sz w:val="24"/>
          <w:szCs w:val="24"/>
          <w:highlight w:val="none"/>
        </w:rPr>
      </w:r>
      <w:r>
        <w:rPr>
          <w:rFonts w:ascii="Arial" w:hAnsi="Arial" w:cs="Arial"/>
          <w:sz w:val="24"/>
          <w:szCs w:val="24"/>
          <w:highlight w:val="none"/>
        </w:rPr>
      </w:r>
      <w:r>
        <w:rPr>
          <w:rFonts w:ascii="Arial" w:hAnsi="Arial" w:cs="Arial"/>
          <w:sz w:val="24"/>
          <w:szCs w:val="24"/>
          <w:highlight w:val="none"/>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rétention et infiltration des eaux de pluies</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qualité de l'air</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stockage de CO2</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eastAsia="Arial" w:cs="Arial"/>
          <w:color w:val="000000"/>
          <w:sz w:val="24"/>
          <w:szCs w:val="24"/>
        </w:rPr>
      </w:pPr>
      <w:r>
        <w:rPr>
          <w:rFonts w:ascii="Arial" w:hAnsi="Arial" w:eastAsia="Arial" w:cs="Arial"/>
          <w:color w:val="000000"/>
          <w:sz w:val="24"/>
          <w:szCs w:val="24"/>
        </w:rPr>
        <w:t xml:space="preserve">régulatiode de la température</w:t>
      </w:r>
      <w:r>
        <w:rPr>
          <w:rFonts w:ascii="Arial" w:hAnsi="Arial" w:eastAsia="Arial" w:cs="Arial"/>
          <w:color w:val="000000"/>
          <w:sz w:val="24"/>
          <w:szCs w:val="24"/>
        </w:rPr>
      </w:r>
      <w:r>
        <w:rPr>
          <w:rFonts w:ascii="Arial" w:hAnsi="Arial" w:eastAsia="Arial" w:cs="Arial"/>
          <w:color w:val="000000"/>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rafraichissement de l'air par evapostranspiration</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diminution des îlots de chaleur</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préservation de la qualité des sols</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color w:val="000000"/>
          <w:sz w:val="24"/>
          <w:szCs w:val="24"/>
        </w:rPr>
        <w:t xml:space="preserve">préservation de la biodiversité</w:t>
      </w:r>
      <w:r>
        <w:rPr>
          <w:rFonts w:ascii="Arial" w:hAnsi="Arial" w:cs="Arial"/>
          <w:sz w:val="24"/>
          <w:szCs w:val="24"/>
        </w:rPr>
      </w:r>
      <w:r>
        <w:rPr>
          <w:rFonts w:ascii="Arial" w:hAnsi="Arial" w:cs="Arial"/>
          <w:sz w:val="24"/>
          <w:szCs w:val="24"/>
        </w:rPr>
      </w:r>
    </w:p>
    <w:p>
      <w:pPr>
        <w:pStyle w:val="854"/>
        <w:numPr>
          <w:ilvl w:val="0"/>
          <w:numId w:val="1"/>
        </w:numPr>
        <w:pBdr>
          <w:top w:val="none" w:color="000000" w:sz="4" w:space="0"/>
          <w:left w:val="none" w:color="000000" w:sz="4" w:space="0"/>
          <w:bottom w:val="none" w:color="000000" w:sz="4" w:space="0"/>
          <w:right w:val="none" w:color="000000" w:sz="4" w:space="0"/>
        </w:pBdr>
        <w:spacing/>
        <w:ind w:right="0"/>
        <w:jc w:val="both"/>
        <w:rPr>
          <w:rFonts w:ascii="Arial" w:hAnsi="Arial" w:cs="Arial"/>
          <w:sz w:val="24"/>
          <w:szCs w:val="24"/>
        </w:rPr>
      </w:pPr>
      <w:r>
        <w:rPr>
          <w:rFonts w:ascii="Arial" w:hAnsi="Arial" w:eastAsia="Arial" w:cs="Arial"/>
          <w:sz w:val="24"/>
          <w:szCs w:val="24"/>
          <w:highlight w:val="none"/>
        </w:rPr>
        <w:t xml:space="preserve">Augmentation du bien-</w:t>
      </w:r>
      <w:r>
        <w:rPr>
          <w:rFonts w:ascii="Arial" w:hAnsi="Arial" w:eastAsia="Arial" w:cs="Arial"/>
          <w:sz w:val="24"/>
          <w:szCs w:val="24"/>
          <w:highlight w:val="none"/>
        </w:rPr>
        <w:t xml:space="preserve">être moral, etc...</w:t>
      </w:r>
      <w:r>
        <w:rPr>
          <w:rFonts w:ascii="Arial" w:hAnsi="Arial" w:cs="Arial"/>
          <w:sz w:val="24"/>
          <w:szCs w:val="24"/>
        </w:rPr>
      </w:r>
      <w:r>
        <w:rPr>
          <w:rFonts w:ascii="Arial" w:hAnsi="Arial" w:cs="Arial"/>
          <w:sz w:val="24"/>
          <w:szCs w:val="24"/>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sz w:val="24"/>
          <w:szCs w:val="24"/>
          <w:highlight w:val="none"/>
        </w:rPr>
      </w:pPr>
      <w:r>
        <w:rPr>
          <w:rFonts w:ascii="Arial" w:hAnsi="Arial" w:eastAsia="Arial" w:cs="Arial"/>
          <w:sz w:val="24"/>
          <w:szCs w:val="24"/>
          <w:highlight w:val="none"/>
        </w:rPr>
      </w:r>
      <w:r>
        <w:rPr>
          <w:rFonts w:ascii="Arial" w:hAnsi="Arial" w:eastAsia="Arial" w:cs="Arial"/>
          <w:color w:val="000000"/>
          <w:sz w:val="24"/>
          <w:szCs w:val="24"/>
        </w:rPr>
        <w:t xml:space="preserve">Tout abattage d'arbre, même d'un seul est unique individu, entraine des conséquences irréparables sur nous, notre qualité de vie, la biodiversité et l'entier de l'écosystème dont nous dépendons</w:t>
      </w:r>
      <w:r>
        <w:rPr>
          <w:rFonts w:ascii="Arial" w:hAnsi="Arial" w:eastAsia="Arial" w:cs="Arial"/>
          <w:color w:val="000000"/>
          <w:sz w:val="24"/>
          <w:szCs w:val="24"/>
        </w:rPr>
        <w:t xml:space="preserve">.</w:t>
      </w:r>
      <w:r>
        <w:rPr>
          <w:rFonts w:ascii="Arial" w:hAnsi="Arial" w:eastAsia="Arial" w:cs="Arial"/>
          <w:sz w:val="24"/>
          <w:szCs w:val="24"/>
          <w:highlight w:val="none"/>
        </w:rPr>
        <w:t xml:space="preserve"> Avoir un arbre mature comme voisin est une chance qui implique d’en prendre soin et de mettre en oeuvre les moyens nécessaire à sa conservation dans les meilleures conditions possibles.</w:t>
      </w:r>
      <w:r>
        <w:rPr>
          <w:rFonts w:ascii="Arial" w:hAnsi="Arial" w:cs="Arial"/>
          <w:sz w:val="24"/>
          <w:szCs w:val="24"/>
          <w:highlight w:val="none"/>
        </w:rPr>
      </w:r>
      <w:r>
        <w:rPr>
          <w:rFonts w:ascii="Arial" w:hAnsi="Arial" w:cs="Arial"/>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b w:val="0"/>
          <w:bCs w:val="0"/>
          <w:sz w:val="24"/>
          <w:szCs w:val="24"/>
          <w:highlight w:val="none"/>
        </w:rPr>
      </w:pPr>
      <w:r>
        <w:rPr>
          <w:rFonts w:ascii="Arial" w:hAnsi="Arial" w:eastAsia="Arial" w:cs="Arial"/>
          <w:b w:val="0"/>
          <w:bCs w:val="0"/>
          <w:sz w:val="24"/>
          <w:szCs w:val="24"/>
          <w:highlight w:val="none"/>
        </w:rPr>
      </w:r>
      <w:r>
        <w:rPr>
          <w:rFonts w:ascii="Arial" w:hAnsi="Arial" w:eastAsia="Arial" w:cs="Arial"/>
          <w:sz w:val="24"/>
          <w:szCs w:val="24"/>
          <w:highlight w:val="none"/>
        </w:rPr>
        <w:t xml:space="preserve">La </w:t>
      </w:r>
      <w:r>
        <w:rPr>
          <w:rFonts w:ascii="Arial" w:hAnsi="Arial" w:eastAsia="Arial" w:cs="Arial"/>
          <w:b/>
          <w:bCs/>
          <w:sz w:val="24"/>
          <w:szCs w:val="24"/>
          <w:highlight w:val="none"/>
        </w:rPr>
        <w:t xml:space="preserve">perte de tout </w:t>
      </w:r>
      <w:r>
        <w:rPr>
          <w:rFonts w:ascii="Arial" w:hAnsi="Arial" w:eastAsia="Arial" w:cs="Arial"/>
          <w:b/>
          <w:bCs/>
          <w:sz w:val="24"/>
          <w:szCs w:val="24"/>
          <w:highlight w:val="none"/>
        </w:rPr>
        <w:t xml:space="preserve">arbre</w:t>
      </w:r>
      <w:r>
        <w:rPr>
          <w:rFonts w:ascii="Arial" w:hAnsi="Arial" w:eastAsia="Arial" w:cs="Arial"/>
          <w:b/>
          <w:bCs/>
          <w:sz w:val="24"/>
          <w:szCs w:val="24"/>
          <w:highlight w:val="none"/>
        </w:rPr>
        <w:t xml:space="preserve"> en cette période de grand changement climatique que nous vivons est dommageable</w:t>
      </w:r>
      <w:r>
        <w:rPr>
          <w:rFonts w:ascii="Arial" w:hAnsi="Arial" w:eastAsia="Arial" w:cs="Arial"/>
          <w:b/>
          <w:bCs/>
          <w:sz w:val="24"/>
          <w:szCs w:val="24"/>
          <w:highlight w:val="none"/>
        </w:rPr>
        <w:t xml:space="preserve"> pour notre bien-</w:t>
      </w:r>
      <w:r>
        <w:rPr>
          <w:rFonts w:ascii="Arial" w:hAnsi="Arial" w:eastAsia="Arial" w:cs="Arial"/>
          <w:b/>
          <w:bCs/>
          <w:sz w:val="24"/>
          <w:szCs w:val="24"/>
          <w:highlight w:val="none"/>
        </w:rPr>
        <w:t xml:space="preserve">être et celui </w:t>
      </w:r>
      <w:r>
        <w:rPr>
          <w:rFonts w:ascii="Arial" w:hAnsi="Arial" w:eastAsia="Arial" w:cs="Arial"/>
          <w:b/>
          <w:bCs/>
          <w:sz w:val="24"/>
          <w:szCs w:val="24"/>
          <w:highlight w:val="none"/>
        </w:rPr>
        <w:t xml:space="preserve">des générations à venir.</w:t>
      </w:r>
      <w:r>
        <w:rPr>
          <w:rFonts w:ascii="Arial" w:hAnsi="Arial" w:eastAsia="Arial" w:cs="Arial"/>
          <w:sz w:val="24"/>
          <w:szCs w:val="24"/>
          <w:highlight w:val="none"/>
        </w:rPr>
        <w:t xml:space="preserve"> Toutes les mesures permettant une préservation de ceux-ci doivent </w:t>
      </w:r>
      <w:r>
        <w:rPr>
          <w:rFonts w:ascii="Arial" w:hAnsi="Arial" w:eastAsia="Arial" w:cs="Arial"/>
          <w:sz w:val="24"/>
          <w:szCs w:val="24"/>
          <w:highlight w:val="none"/>
        </w:rPr>
        <w:t xml:space="preserve">être envisagées.</w:t>
      </w:r>
      <w:r>
        <w:rPr>
          <w:rFonts w:ascii="Arial" w:hAnsi="Arial" w:cs="Arial"/>
          <w:b w:val="0"/>
          <w:bCs w:val="0"/>
          <w:sz w:val="24"/>
          <w:szCs w:val="24"/>
          <w:highlight w:val="none"/>
        </w:rPr>
      </w:r>
      <w:r>
        <w:rPr>
          <w:rFonts w:ascii="Arial" w:hAnsi="Arial" w:cs="Arial"/>
          <w:b w:val="0"/>
          <w:bCs w:val="0"/>
          <w:sz w:val="24"/>
          <w:szCs w:val="24"/>
          <w:highlight w:val="none"/>
        </w:rPr>
      </w:r>
    </w:p>
    <w:p>
      <w:pPr>
        <w:pStyle w:val="858"/>
        <w:widowControl w:val="true"/>
        <w:pBdr/>
        <w:spacing/>
        <w:ind/>
        <w:jc w:val="both"/>
        <w:rPr>
          <w:rFonts w:ascii="Arial" w:hAnsi="Arial" w:cs="Arial"/>
          <w:bCs w:val="0"/>
          <w:i w:val="0"/>
          <w:color w:val="000000"/>
          <w:sz w:val="24"/>
          <w:szCs w:val="24"/>
          <w:highlight w:val="none"/>
        </w:rPr>
      </w:pPr>
      <w:r>
        <w:rPr>
          <w:rFonts w:ascii="Arial" w:hAnsi="Arial" w:eastAsia="Arial" w:cs="Arial"/>
          <w:color w:val="000000"/>
          <w:sz w:val="24"/>
          <w:szCs w:val="24"/>
        </w:rPr>
        <w:t xml:space="preserve">En vue de ce qui précède, je demande que la demande d’abattage 23_2024 </w:t>
      </w:r>
      <w:r>
        <w:rPr>
          <w:rFonts w:ascii="Arial" w:hAnsi="Arial" w:eastAsia="Arial" w:cs="Arial"/>
          <w:color w:val="000000"/>
          <w:sz w:val="24"/>
          <w:szCs w:val="24"/>
        </w:rPr>
        <w:t xml:space="preserve">soit refusée et que soit pris en considération mes arguments.</w:t>
      </w:r>
      <w:r>
        <w:rPr>
          <w:rFonts w:ascii="Arial" w:hAnsi="Arial" w:cs="Arial"/>
          <w:bCs w:val="0"/>
          <w:i w:val="0"/>
          <w:color w:val="000000"/>
          <w:sz w:val="24"/>
          <w:szCs w:val="24"/>
          <w:highlight w:val="none"/>
        </w:rPr>
      </w:r>
      <w:r>
        <w:rPr>
          <w:rFonts w:ascii="Arial" w:hAnsi="Arial" w:cs="Arial"/>
          <w:bCs w:val="0"/>
          <w:i w:val="0"/>
          <w:color w:val="000000"/>
          <w:sz w:val="24"/>
          <w:szCs w:val="24"/>
          <w:highlight w:val="none"/>
        </w:rPr>
      </w:r>
      <w:r>
        <w:rPr>
          <w:rFonts w:ascii="Arial" w:hAnsi="Arial" w:eastAsia="Arial" w:cs="Arial"/>
          <w:i w:val="0"/>
          <w:iCs w:val="0"/>
          <w:color w:val="000000"/>
          <w:sz w:val="24"/>
          <w:szCs w:val="24"/>
          <w:highlight w:val="none"/>
          <w:lang w:val="fr-CH"/>
        </w:rPr>
      </w:r>
      <w:r>
        <w:rPr>
          <w:rFonts w:ascii="Arial" w:hAnsi="Arial" w:cs="Arial"/>
          <w:bCs w:val="0"/>
          <w:i w:val="0"/>
          <w:color w:val="000000"/>
          <w:sz w:val="24"/>
          <w:szCs w:val="24"/>
        </w:rPr>
      </w:r>
      <w:r>
        <w:rPr>
          <w:rFonts w:ascii="Arial" w:hAnsi="Arial" w:cs="Arial"/>
          <w:bCs w:val="0"/>
          <w:i w:val="0"/>
          <w:color w:val="000000"/>
          <w:sz w:val="24"/>
          <w:szCs w:val="24"/>
        </w:rPr>
      </w:r>
      <w:r>
        <w:rPr>
          <w:rFonts w:ascii="Arial" w:hAnsi="Arial" w:cs="Arial"/>
          <w:bCs w:val="0"/>
          <w:i w:val="0"/>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cs="Arial"/>
          <w:color w:val="000000"/>
          <w:sz w:val="24"/>
          <w:szCs w:val="24"/>
          <w:highlight w:val="none"/>
        </w:rPr>
      </w:pPr>
      <w:r>
        <w:rPr>
          <w:rFonts w:ascii="Arial" w:hAnsi="Arial" w:eastAsia="Arial" w:cs="Arial"/>
          <w:color w:val="000000"/>
          <w:sz w:val="24"/>
          <w:szCs w:val="24"/>
        </w:rPr>
        <w:t xml:space="preserve">Dans I’attente de votre retour, je vous prions de recevoir, Mesdames, Messieurs, mes salutations distinguées.</w:t>
      </w:r>
      <w:r>
        <w:rPr>
          <w:rFonts w:ascii="Arial" w:hAnsi="Arial" w:cs="Arial"/>
          <w:color w:val="000000"/>
          <w:sz w:val="24"/>
          <w:szCs w:val="24"/>
          <w:highlight w:val="none"/>
        </w:rPr>
      </w:r>
      <w:r>
        <w:rPr>
          <w:rFonts w:ascii="Arial" w:hAnsi="Arial" w:cs="Arial"/>
          <w:color w:val="000000"/>
          <w:sz w:val="24"/>
          <w:szCs w:val="24"/>
          <w:highlight w:val="none"/>
        </w:rPr>
      </w:r>
      <w:r>
        <w:rPr>
          <w:rFonts w:ascii="Arial" w:hAnsi="Arial" w:eastAsia="Arial" w:cs="Arial"/>
          <w:color w:val="000000"/>
          <w:sz w:val="24"/>
          <w:szCs w:val="24"/>
          <w:highlight w:val="none"/>
        </w:rPr>
      </w:r>
      <w:r>
        <w:rPr>
          <w:rFonts w:ascii="Arial" w:hAnsi="Arial" w:eastAsia="Arial" w:cs="Arial"/>
          <w:color w:val="000000"/>
          <w:sz w:val="24"/>
          <w:szCs w:val="24"/>
          <w:highlight w:val="none"/>
        </w:rPr>
      </w:r>
      <w:r>
        <w:rPr>
          <w:rFonts w:ascii="Arial" w:hAnsi="Arial" w:eastAsia="Arial" w:cs="Arial"/>
          <w:color w:val="000000"/>
          <w:sz w:val="24"/>
          <w:szCs w:val="24"/>
          <w:highlight w:val="none"/>
        </w:rPr>
      </w:r>
      <w:r>
        <w:rPr>
          <w:rFonts w:ascii="Arial" w:hAnsi="Arial" w:cs="Arial"/>
          <w:color w:val="000000"/>
          <w:sz w:val="24"/>
          <w:szCs w:val="24"/>
          <w:highlight w:val="none"/>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Cs/>
          <w:i/>
          <w:color w:val="000000"/>
          <w:sz w:val="24"/>
          <w:szCs w:val="24"/>
          <w:highlight w:val="yellow"/>
        </w:rPr>
      </w:pPr>
      <w:r>
        <w:rPr>
          <w:rFonts w:ascii="Arial" w:hAnsi="Arial" w:eastAsia="Arial" w:cs="Arial"/>
          <w:i/>
          <w:iCs/>
          <w:color w:val="000000"/>
          <w:sz w:val="24"/>
          <w:szCs w:val="24"/>
          <w:highlight w:val="none"/>
        </w:rPr>
        <w:t xml:space="preserve">{</w:t>
      </w:r>
      <w:r>
        <w:rPr>
          <w:rFonts w:ascii="Arial" w:hAnsi="Arial" w:eastAsia="Arial" w:cs="Arial"/>
          <w:i/>
          <w:iCs/>
          <w:color w:val="000000"/>
          <w:sz w:val="24"/>
          <w:szCs w:val="24"/>
          <w:highlight w:val="yellow"/>
        </w:rPr>
        <w:t xml:space="preserve">Nom, Prénom</w:t>
      </w:r>
      <w:r>
        <w:rPr>
          <w:rFonts w:ascii="Arial" w:hAnsi="Arial" w:eastAsia="Arial" w:cs="Arial"/>
          <w:i/>
          <w:iCs/>
          <w:color w:val="000000"/>
          <w:sz w:val="24"/>
          <w:szCs w:val="24"/>
          <w:highlight w:val="none"/>
        </w:rPr>
        <w:t xml:space="preserve">}</w:t>
      </w:r>
      <w:r>
        <w:rPr>
          <w:rFonts w:ascii="Arial" w:hAnsi="Arial" w:eastAsia="Arial" w:cs="Arial"/>
          <w:bCs/>
          <w:i/>
          <w:color w:val="000000"/>
          <w:sz w:val="24"/>
          <w:szCs w:val="24"/>
          <w:highlight w:val="yellow"/>
        </w:rPr>
      </w:r>
      <w:r>
        <w:rPr>
          <w:rFonts w:ascii="Arial" w:hAnsi="Arial" w:eastAsia="Arial" w:cs="Arial"/>
          <w:bCs/>
          <w:i/>
          <w:color w:val="000000"/>
          <w:sz w:val="24"/>
          <w:szCs w:val="24"/>
          <w:highlight w:val="yellow"/>
        </w:rPr>
      </w:r>
    </w:p>
    <w:p>
      <w:pPr>
        <w:pBdr>
          <w:top w:val="none" w:color="000000" w:sz="4" w:space="0"/>
          <w:left w:val="none" w:color="000000" w:sz="4" w:space="0"/>
          <w:bottom w:val="none" w:color="000000" w:sz="4" w:space="0"/>
          <w:right w:val="none" w:color="000000" w:sz="4" w:space="0"/>
        </w:pBdr>
        <w:spacing/>
        <w:ind w:right="0" w:firstLine="0" w:left="0"/>
        <w:jc w:val="both"/>
        <w:rPr>
          <w:rFonts w:ascii="Arial" w:hAnsi="Arial" w:eastAsia="Arial" w:cs="Arial"/>
          <w:bCs/>
          <w:i/>
          <w:color w:val="000000"/>
          <w:sz w:val="24"/>
          <w:szCs w:val="24"/>
          <w:highlight w:val="yellow"/>
        </w:rPr>
      </w:pPr>
      <w:r>
        <w:rPr>
          <w:rFonts w:ascii="Arial" w:hAnsi="Arial" w:eastAsia="Arial" w:cs="Arial"/>
          <w:i/>
          <w:iCs/>
          <w:color w:val="000000"/>
          <w:sz w:val="24"/>
          <w:szCs w:val="24"/>
          <w:highlight w:val="none"/>
        </w:rPr>
        <w:t xml:space="preserve">{</w:t>
      </w:r>
      <w:r>
        <w:rPr>
          <w:rFonts w:ascii="Arial" w:hAnsi="Arial" w:eastAsia="Arial" w:cs="Arial"/>
          <w:i/>
          <w:iCs/>
          <w:color w:val="000000"/>
          <w:sz w:val="24"/>
          <w:szCs w:val="24"/>
          <w:highlight w:val="yellow"/>
        </w:rPr>
        <w:t xml:space="preserve">Signature} </w:t>
      </w:r>
      <w:r>
        <w:rPr>
          <w:rFonts w:ascii="Arial" w:hAnsi="Arial" w:eastAsia="Arial" w:cs="Arial"/>
          <w:bCs/>
          <w:i/>
          <w:color w:val="000000"/>
          <w:sz w:val="24"/>
          <w:szCs w:val="24"/>
          <w:highlight w:val="yellow"/>
        </w:rPr>
      </w:r>
      <w:r>
        <w:rPr>
          <w:rFonts w:ascii="Arial" w:hAnsi="Arial" w:eastAsia="Arial" w:cs="Arial"/>
          <w:bCs/>
          <w:i/>
          <w:color w:val="000000"/>
          <w:sz w:val="24"/>
          <w:szCs w:val="24"/>
          <w:highlight w:val="yellow"/>
        </w:rPr>
      </w:r>
      <w:r>
        <w:rPr>
          <w:rFonts w:ascii="Arial" w:hAnsi="Arial" w:eastAsia="Arial" w:cs="Arial"/>
          <w:color w:val="000000"/>
          <w:sz w:val="24"/>
          <w:szCs w:val="24"/>
          <w:highlight w:val="yellow"/>
        </w:rPr>
        <w:t xml:space="preserve">Votre signature est indispensable afin que l’opposition soit prise en compte! Merci</w:t>
      </w:r>
      <w:r>
        <w:rPr>
          <w:rFonts w:ascii="Arial" w:hAnsi="Arial" w:eastAsia="Arial" w:cs="Arial"/>
          <w:color w:val="000000"/>
          <w:sz w:val="24"/>
          <w:szCs w:val="24"/>
          <w:highlight w:val="yellow"/>
        </w:rPr>
      </w:r>
      <w:r>
        <w:rPr>
          <w:rFonts w:ascii="Arial" w:hAnsi="Arial" w:eastAsia="Arial" w:cs="Arial"/>
          <w:color w:val="000000"/>
          <w:sz w:val="24"/>
          <w:szCs w:val="24"/>
          <w:highlight w:val="yellow"/>
        </w:rPr>
      </w:r>
      <w:r>
        <w:rPr>
          <w:rFonts w:ascii="Arial" w:hAnsi="Arial" w:eastAsia="Arial" w:cs="Arial"/>
          <w:sz w:val="24"/>
          <w:szCs w:val="24"/>
        </w:rPr>
      </w:r>
      <w:r>
        <w:rPr>
          <w:rFonts w:ascii="Arial" w:hAnsi="Arial" w:cs="Arial"/>
          <w:sz w:val="24"/>
          <w:szCs w:val="24"/>
        </w:rPr>
      </w:r>
      <w:r>
        <w:rPr>
          <w:rFonts w:ascii="Arial" w:hAnsi="Arial" w:cs="Arial"/>
          <w:sz w:val="24"/>
          <w:szCs w:val="24"/>
        </w:rPr>
      </w:r>
      <w:r>
        <w:rPr>
          <w:rFonts w:ascii="Arial" w:hAnsi="Arial" w:eastAsia="Arial" w:cs="Arial"/>
          <w:color w:val="000000"/>
          <w:sz w:val="24"/>
          <w:szCs w:val="24"/>
          <w:highlight w:val="yellow"/>
        </w:rPr>
      </w:r>
      <w:r>
        <w:rPr>
          <w:rFonts w:ascii="Arial" w:hAnsi="Arial" w:eastAsia="Arial" w:cs="Arial"/>
          <w:bCs/>
          <w:i/>
          <w:color w:val="000000"/>
          <w:sz w:val="24"/>
          <w:szCs w:val="24"/>
          <w:highlight w:val="yellow"/>
        </w:rPr>
      </w:r>
    </w:p>
    <w:sectPr>
      <w:footerReference w:type="default" r:id="rId9"/>
      <w:footnotePr/>
      <w:endnotePr/>
      <w:type w:val="nextPage"/>
      <w:pgSz w:h="16838" w:orient="portrait" w:w="11906"/>
      <w:pgMar w:top="1134" w:right="850" w:bottom="1134" w:left="1701" w:header="709" w:footer="709" w:gutter="0"/>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ssociation PUHI" w:date="2024-06-15T10:29:20Z" w:initials="AP">
    <w:p w14:paraId="00000001" w14:textId="00000001">
      <w:pPr>
        <w:spacing w:line="240" w:after="0" w:lineRule="auto" w:before="0"/>
        <w:ind w:firstLine="0" w:left="0" w:right="0"/>
        <w:jc w:val="left"/>
      </w:pPr>
      <w:r>
        <w:rPr>
          <w:rFonts w:eastAsia="Arial" w:ascii="Arial" w:hAnsi="Arial" w:cs="Arial"/>
          <w:sz w:val="22"/>
        </w:rPr>
        <w:t xml:space="preserve">je ne crois pas qu'ils aient touché aux ophioglosses - rester factuel</w:t>
      </w:r>
    </w:p>
  </w:comment>
  <w:comment w:id="2" w:author="Association PUHI" w:date="2024-06-15T10:54:28Z" w:initials="AP">
    <w:p w14:paraId="00000002" w14:textId="00000002">
      <w:pPr>
        <w:spacing w:line="240" w:after="0" w:lineRule="auto" w:before="0"/>
        <w:ind w:firstLine="0" w:left="0" w:right="0"/>
        <w:jc w:val="left"/>
      </w:pPr>
      <w:r>
        <w:rPr>
          <w:rFonts w:eastAsia="Arial" w:ascii="Arial" w:hAnsi="Arial" w:cs="Arial"/>
          <w:sz w:val="22"/>
        </w:rPr>
        <w:t xml:space="preserve">théoriquement juste, mais en l'occurence une bonne partie de la haie Nord-Ouest est constituée de laurelles. Cela n'emêche que l'effet suspensif s'applique à toute la végétation, non indigène ou non.</w:t>
      </w:r>
    </w:p>
  </w:comment>
  <w:comment w:id="3" w:author="Association PUHI" w:date="2024-06-15T18:26:13Z" w:initials="AP">
    <w:p w14:paraId="00000003" w14:textId="00000003">
      <w:pPr>
        <w:spacing w:line="240" w:after="0" w:lineRule="auto" w:before="0"/>
        <w:ind w:firstLine="0" w:left="0" w:right="0"/>
        <w:jc w:val="left"/>
      </w:pPr>
      <w:r>
        <w:rPr>
          <w:rFonts w:eastAsia="Arial" w:ascii="Arial" w:hAnsi="Arial" w:cs="Arial"/>
          <w:sz w:val="22"/>
        </w:rPr>
        <w:t xml:space="preserve">LH: Je me disais qu'on est pas sure qu'il y ait uniquement des laurel, peut-être y a t il autre chose dans la haie?</w:t>
      </w:r>
    </w:p>
  </w:comment>
  <w:comment w:id="1" w:author="Association PUHI" w:date="2024-06-15T12:02:11Z" w:initials="AP">
    <w:p w14:paraId="00000004" w14:textId="00000004">
      <w:pPr>
        <w:spacing w:line="240" w:after="0" w:lineRule="auto" w:before="0"/>
        <w:ind w:firstLine="0" w:left="0" w:right="0"/>
        <w:jc w:val="left"/>
      </w:pPr>
      <w:r>
        <w:rPr>
          <w:rFonts w:eastAsia="Arial" w:ascii="Arial" w:hAnsi="Arial" w:cs="Arial"/>
          <w:sz w:val="22"/>
        </w:rPr>
        <w:t xml:space="preserve">manque un mot</w:t>
      </w:r>
    </w:p>
  </w:comment>
  <w:comment w:id="0" w:author="Association PUHI" w:date="2024-06-15T10:23:20Z" w:initials="AP">
    <w:p w14:paraId="00000005" w14:textId="00000005">
      <w:pPr>
        <w:spacing w:line="240" w:after="0" w:lineRule="auto" w:before="0"/>
        <w:ind w:firstLine="0" w:left="0" w:right="0"/>
        <w:jc w:val="left"/>
      </w:pPr>
      <w:r>
        <w:rPr>
          <w:rFonts w:eastAsia="Arial" w:ascii="Arial" w:hAnsi="Arial" w:cs="Arial"/>
          <w:sz w:val="22"/>
        </w:rPr>
        <w:t xml:space="preserve">"opposition formelle" est un terme juridique français. L'adjectif "formelle" est souvent utilisé dans les oppoisitions citoyennes en Suisse mais c'est un terme qui n'existe pas en droit suisse.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Ex w15:paraId="00000003" w15:paraIdParent="00000002" w15:done="0"/>
  <w15:commentEx w15:paraId="00000004" w15:done="1"/>
  <w15:commentEx w15:paraId="000000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FE1ACA9" w16cex:dateUtc="2024-06-15T08:29:20Z"/>
  <w16cex:commentExtensible w16cex:durableId="00A5FA81" w16cex:dateUtc="2024-06-15T08:54:28Z"/>
  <w16cex:commentExtensible w16cex:durableId="31ADB3C8" w16cex:dateUtc="2024-06-15T16:26:13Z"/>
  <w16cex:commentExtensible w16cex:durableId="5E05F02F" w16cex:dateUtc="2024-06-15T10:02:11Z"/>
  <w16cex:commentExtensible w16cex:durableId="0552CCE9" w16cex:dateUtc="2024-06-15T08:23:2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FE1ACA9"/>
  <w16cid:commentId w16cid:paraId="00000002" w16cid:durableId="00A5FA81"/>
  <w16cid:commentId w16cid:paraId="00000003" w16cid:durableId="31ADB3C8"/>
  <w16cid:commentId w16cid:paraId="00000004" w16cid:durableId="5E05F02F"/>
  <w16cid:commentId w16cid:paraId="00000005" w16cid:durableId="0552CC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Times New Roman">
    <w:panose1 w:val="02020603050405020304"/>
  </w:font>
  <w:font w:name="Arial Unicode MS">
    <w:panose1 w:val="020B06040202020202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2"/>
      <w:pBdr/>
      <w:spacing/>
      <w:ind/>
      <w:jc w:val="center"/>
      <w:rPr/>
    </w:pPr>
    <w:fldSimple w:instr="PAGE \* MERGEFORMAT">
      <w:r>
        <w:t xml:space="preserve">1</w:t>
      </w:r>
    </w:fldSimple>
    <w:r/>
    <w:r/>
  </w:p>
  <w:p>
    <w:pPr>
      <w:pStyle w:val="702"/>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Symbol" w:hAnsi="Symbol" w:eastAsia="Symbol" w:cs="Symbol"/>
        <w:color w:val="000000"/>
        <w:sz w:val="18"/>
      </w:rPr>
      <w:start w:val="1"/>
      <w:suff w:val="tab"/>
    </w:lvl>
    <w:lvl w:ilvl="1">
      <w:isLgl w:val="false"/>
      <w:lvlJc w:val="left"/>
      <w:lvlText w:val="·"/>
      <w:numFmt w:val="bullet"/>
      <w:pPr>
        <w:pBdr/>
        <w:spacing/>
        <w:ind w:hanging="360" w:left="1429"/>
      </w:pPr>
      <w:rPr>
        <w:rFonts w:hint="default" w:ascii="Symbol" w:hAnsi="Symbol" w:eastAsia="Symbol" w:cs="Symbol"/>
        <w:color w:val="000000"/>
        <w:sz w:val="18"/>
      </w:rPr>
      <w:start w:val="1"/>
      <w:suff w:val="tab"/>
    </w:lvl>
    <w:lvl w:ilvl="2">
      <w:isLgl w:val="false"/>
      <w:lvlJc w:val="left"/>
      <w:lvlText w:val="·"/>
      <w:numFmt w:val="bullet"/>
      <w:pPr>
        <w:pBdr/>
        <w:spacing/>
        <w:ind w:hanging="360" w:left="2149"/>
      </w:pPr>
      <w:rPr>
        <w:rFonts w:hint="default" w:ascii="Symbol" w:hAnsi="Symbol" w:eastAsia="Symbol" w:cs="Symbol"/>
        <w:color w:val="000000"/>
        <w:sz w:val="18"/>
      </w:rPr>
      <w:start w:val="1"/>
      <w:suff w:val="tab"/>
    </w:lvl>
    <w:lvl w:ilvl="3">
      <w:isLgl w:val="false"/>
      <w:lvlJc w:val="left"/>
      <w:lvlText w:val="·"/>
      <w:numFmt w:val="bullet"/>
      <w:pPr>
        <w:pBdr/>
        <w:spacing/>
        <w:ind w:hanging="360" w:left="2869"/>
      </w:pPr>
      <w:rPr>
        <w:rFonts w:hint="default" w:ascii="Symbol" w:hAnsi="Symbol" w:eastAsia="Symbol" w:cs="Symbol"/>
        <w:color w:val="000000"/>
        <w:sz w:val="18"/>
      </w:rPr>
      <w:start w:val="1"/>
      <w:suff w:val="tab"/>
    </w:lvl>
    <w:lvl w:ilvl="4">
      <w:isLgl w:val="false"/>
      <w:lvlJc w:val="left"/>
      <w:lvlText w:val="·"/>
      <w:numFmt w:val="bullet"/>
      <w:pPr>
        <w:pBdr/>
        <w:spacing/>
        <w:ind w:hanging="360" w:left="3589"/>
      </w:pPr>
      <w:rPr>
        <w:rFonts w:hint="default" w:ascii="Symbol" w:hAnsi="Symbol" w:eastAsia="Symbol" w:cs="Symbol"/>
        <w:color w:val="000000"/>
        <w:sz w:val="18"/>
      </w:rPr>
      <w:start w:val="1"/>
      <w:suff w:val="tab"/>
    </w:lvl>
    <w:lvl w:ilvl="5">
      <w:isLgl w:val="false"/>
      <w:lvlJc w:val="left"/>
      <w:lvlText w:val="·"/>
      <w:numFmt w:val="bullet"/>
      <w:pPr>
        <w:pBdr/>
        <w:spacing/>
        <w:ind w:hanging="360" w:left="4309"/>
      </w:pPr>
      <w:rPr>
        <w:rFonts w:hint="default" w:ascii="Symbol" w:hAnsi="Symbol" w:eastAsia="Symbol" w:cs="Symbol"/>
        <w:color w:val="000000"/>
        <w:sz w:val="18"/>
      </w:rPr>
      <w:start w:val="1"/>
      <w:suff w:val="tab"/>
    </w:lvl>
    <w:lvl w:ilvl="6">
      <w:isLgl w:val="false"/>
      <w:lvlJc w:val="left"/>
      <w:lvlText w:val="·"/>
      <w:numFmt w:val="bullet"/>
      <w:pPr>
        <w:pBdr/>
        <w:spacing/>
        <w:ind w:hanging="360" w:left="5029"/>
      </w:pPr>
      <w:rPr>
        <w:rFonts w:hint="default" w:ascii="Symbol" w:hAnsi="Symbol" w:eastAsia="Symbol" w:cs="Symbol"/>
        <w:color w:val="000000"/>
        <w:sz w:val="18"/>
      </w:rPr>
      <w:start w:val="1"/>
      <w:suff w:val="tab"/>
    </w:lvl>
    <w:lvl w:ilvl="7">
      <w:isLgl w:val="false"/>
      <w:lvlJc w:val="left"/>
      <w:lvlText w:val="·"/>
      <w:numFmt w:val="bullet"/>
      <w:pPr>
        <w:pBdr/>
        <w:spacing/>
        <w:ind w:hanging="360" w:left="5749"/>
      </w:pPr>
      <w:rPr>
        <w:rFonts w:hint="default" w:ascii="Symbol" w:hAnsi="Symbol" w:eastAsia="Symbol" w:cs="Symbol"/>
        <w:color w:val="000000"/>
        <w:sz w:val="18"/>
      </w:rPr>
      <w:start w:val="1"/>
      <w:suff w:val="tab"/>
    </w:lvl>
    <w:lvl w:ilvl="8">
      <w:isLgl w:val="false"/>
      <w:lvlJc w:val="left"/>
      <w:lvlText w:val="·"/>
      <w:numFmt w:val="bullet"/>
      <w:pPr>
        <w:pBdr/>
        <w:spacing/>
        <w:ind w:hanging="360" w:left="6469"/>
      </w:pPr>
      <w:rPr>
        <w:rFonts w:hint="default" w:ascii="Symbol" w:hAnsi="Symbol" w:eastAsia="Symbol" w:cs="Symbol"/>
        <w:color w:val="000000"/>
        <w:sz w:val="18"/>
      </w:rPr>
      <w:start w:val="1"/>
      <w:suff w:val="tab"/>
    </w:lvl>
  </w:abstractNum>
  <w:abstractNum w:abstractNumId="1">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ociation PUHI">
    <w15:presenceInfo w15:providerId="Teamlab" w15:userId="118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CH"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4">
    <w:name w:val="Heading 1"/>
    <w:basedOn w:val="850"/>
    <w:next w:val="850"/>
    <w:link w:val="675"/>
    <w:uiPriority w:val="9"/>
    <w:qFormat/>
    <w:pPr>
      <w:keepNext w:val="true"/>
      <w:keepLines w:val="true"/>
      <w:pBdr/>
      <w:spacing w:after="200" w:before="480"/>
      <w:ind/>
      <w:outlineLvl w:val="0"/>
    </w:pPr>
    <w:rPr>
      <w:rFonts w:ascii="Arial" w:hAnsi="Arial" w:eastAsia="Arial" w:cs="Arial"/>
      <w:sz w:val="40"/>
      <w:szCs w:val="40"/>
    </w:rPr>
  </w:style>
  <w:style w:type="character" w:styleId="675">
    <w:name w:val="Heading 1 Char"/>
    <w:link w:val="674"/>
    <w:uiPriority w:val="9"/>
    <w:pPr>
      <w:pBdr/>
      <w:spacing/>
      <w:ind/>
    </w:pPr>
    <w:rPr>
      <w:rFonts w:ascii="Arial" w:hAnsi="Arial" w:eastAsia="Arial" w:cs="Arial"/>
      <w:sz w:val="40"/>
      <w:szCs w:val="40"/>
    </w:rPr>
  </w:style>
  <w:style w:type="paragraph" w:styleId="676">
    <w:name w:val="Heading 2"/>
    <w:basedOn w:val="850"/>
    <w:next w:val="850"/>
    <w:link w:val="677"/>
    <w:uiPriority w:val="9"/>
    <w:unhideWhenUsed/>
    <w:qFormat/>
    <w:pPr>
      <w:keepNext w:val="true"/>
      <w:keepLines w:val="true"/>
      <w:pBdr/>
      <w:spacing w:after="200" w:before="360"/>
      <w:ind/>
      <w:outlineLvl w:val="1"/>
    </w:pPr>
    <w:rPr>
      <w:rFonts w:ascii="Arial" w:hAnsi="Arial" w:eastAsia="Arial" w:cs="Arial"/>
      <w:sz w:val="34"/>
    </w:rPr>
  </w:style>
  <w:style w:type="character" w:styleId="677">
    <w:name w:val="Heading 2 Char"/>
    <w:link w:val="676"/>
    <w:uiPriority w:val="9"/>
    <w:pPr>
      <w:pBdr/>
      <w:spacing/>
      <w:ind/>
    </w:pPr>
    <w:rPr>
      <w:rFonts w:ascii="Arial" w:hAnsi="Arial" w:eastAsia="Arial" w:cs="Arial"/>
      <w:sz w:val="34"/>
    </w:rPr>
  </w:style>
  <w:style w:type="paragraph" w:styleId="678">
    <w:name w:val="Heading 3"/>
    <w:basedOn w:val="850"/>
    <w:next w:val="850"/>
    <w:link w:val="679"/>
    <w:uiPriority w:val="9"/>
    <w:unhideWhenUsed/>
    <w:qFormat/>
    <w:pPr>
      <w:keepNext w:val="true"/>
      <w:keepLines w:val="true"/>
      <w:pBdr/>
      <w:spacing w:after="200" w:before="320"/>
      <w:ind/>
      <w:outlineLvl w:val="2"/>
    </w:pPr>
    <w:rPr>
      <w:rFonts w:ascii="Arial" w:hAnsi="Arial" w:eastAsia="Arial" w:cs="Arial"/>
      <w:sz w:val="30"/>
      <w:szCs w:val="30"/>
    </w:rPr>
  </w:style>
  <w:style w:type="character" w:styleId="679">
    <w:name w:val="Heading 3 Char"/>
    <w:link w:val="678"/>
    <w:uiPriority w:val="9"/>
    <w:pPr>
      <w:pBdr/>
      <w:spacing/>
      <w:ind/>
    </w:pPr>
    <w:rPr>
      <w:rFonts w:ascii="Arial" w:hAnsi="Arial" w:eastAsia="Arial" w:cs="Arial"/>
      <w:sz w:val="30"/>
      <w:szCs w:val="30"/>
    </w:rPr>
  </w:style>
  <w:style w:type="paragraph" w:styleId="680">
    <w:name w:val="Heading 4"/>
    <w:basedOn w:val="850"/>
    <w:next w:val="850"/>
    <w:link w:val="681"/>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681">
    <w:name w:val="Heading 4 Char"/>
    <w:link w:val="680"/>
    <w:uiPriority w:val="9"/>
    <w:pPr>
      <w:pBdr/>
      <w:spacing/>
      <w:ind/>
    </w:pPr>
    <w:rPr>
      <w:rFonts w:ascii="Arial" w:hAnsi="Arial" w:eastAsia="Arial" w:cs="Arial"/>
      <w:b/>
      <w:bCs/>
      <w:sz w:val="26"/>
      <w:szCs w:val="26"/>
    </w:rPr>
  </w:style>
  <w:style w:type="paragraph" w:styleId="682">
    <w:name w:val="Heading 5"/>
    <w:basedOn w:val="850"/>
    <w:next w:val="850"/>
    <w:link w:val="683"/>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683">
    <w:name w:val="Heading 5 Char"/>
    <w:link w:val="682"/>
    <w:uiPriority w:val="9"/>
    <w:pPr>
      <w:pBdr/>
      <w:spacing/>
      <w:ind/>
    </w:pPr>
    <w:rPr>
      <w:rFonts w:ascii="Arial" w:hAnsi="Arial" w:eastAsia="Arial" w:cs="Arial"/>
      <w:b/>
      <w:bCs/>
      <w:sz w:val="24"/>
      <w:szCs w:val="24"/>
    </w:rPr>
  </w:style>
  <w:style w:type="paragraph" w:styleId="684">
    <w:name w:val="Heading 6"/>
    <w:basedOn w:val="850"/>
    <w:next w:val="850"/>
    <w:link w:val="685"/>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685">
    <w:name w:val="Heading 6 Char"/>
    <w:link w:val="684"/>
    <w:uiPriority w:val="9"/>
    <w:pPr>
      <w:pBdr/>
      <w:spacing/>
      <w:ind/>
    </w:pPr>
    <w:rPr>
      <w:rFonts w:ascii="Arial" w:hAnsi="Arial" w:eastAsia="Arial" w:cs="Arial"/>
      <w:b/>
      <w:bCs/>
      <w:sz w:val="22"/>
      <w:szCs w:val="22"/>
    </w:rPr>
  </w:style>
  <w:style w:type="paragraph" w:styleId="686">
    <w:name w:val="Heading 7"/>
    <w:basedOn w:val="850"/>
    <w:next w:val="850"/>
    <w:link w:val="68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687">
    <w:name w:val="Heading 7 Char"/>
    <w:link w:val="686"/>
    <w:uiPriority w:val="9"/>
    <w:pPr>
      <w:pBdr/>
      <w:spacing/>
      <w:ind/>
    </w:pPr>
    <w:rPr>
      <w:rFonts w:ascii="Arial" w:hAnsi="Arial" w:eastAsia="Arial" w:cs="Arial"/>
      <w:b/>
      <w:bCs/>
      <w:i/>
      <w:iCs/>
      <w:sz w:val="22"/>
      <w:szCs w:val="22"/>
    </w:rPr>
  </w:style>
  <w:style w:type="paragraph" w:styleId="688">
    <w:name w:val="Heading 8"/>
    <w:basedOn w:val="850"/>
    <w:next w:val="850"/>
    <w:link w:val="68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689">
    <w:name w:val="Heading 8 Char"/>
    <w:link w:val="688"/>
    <w:uiPriority w:val="9"/>
    <w:pPr>
      <w:pBdr/>
      <w:spacing/>
      <w:ind/>
    </w:pPr>
    <w:rPr>
      <w:rFonts w:ascii="Arial" w:hAnsi="Arial" w:eastAsia="Arial" w:cs="Arial"/>
      <w:i/>
      <w:iCs/>
      <w:sz w:val="22"/>
      <w:szCs w:val="22"/>
    </w:rPr>
  </w:style>
  <w:style w:type="paragraph" w:styleId="690">
    <w:name w:val="Heading 9"/>
    <w:basedOn w:val="850"/>
    <w:next w:val="850"/>
    <w:link w:val="69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691">
    <w:name w:val="Heading 9 Char"/>
    <w:link w:val="690"/>
    <w:uiPriority w:val="9"/>
    <w:pPr>
      <w:pBdr/>
      <w:spacing/>
      <w:ind/>
    </w:pPr>
    <w:rPr>
      <w:rFonts w:ascii="Arial" w:hAnsi="Arial" w:eastAsia="Arial" w:cs="Arial"/>
      <w:i/>
      <w:iCs/>
      <w:sz w:val="21"/>
      <w:szCs w:val="21"/>
    </w:rPr>
  </w:style>
  <w:style w:type="paragraph" w:styleId="692">
    <w:name w:val="Title"/>
    <w:basedOn w:val="850"/>
    <w:next w:val="850"/>
    <w:link w:val="693"/>
    <w:uiPriority w:val="10"/>
    <w:qFormat/>
    <w:pPr>
      <w:pBdr/>
      <w:spacing w:after="200" w:before="300"/>
      <w:ind/>
      <w:contextualSpacing w:val="true"/>
    </w:pPr>
    <w:rPr>
      <w:sz w:val="48"/>
      <w:szCs w:val="48"/>
    </w:rPr>
  </w:style>
  <w:style w:type="character" w:styleId="693">
    <w:name w:val="Title Char"/>
    <w:link w:val="692"/>
    <w:uiPriority w:val="10"/>
    <w:pPr>
      <w:pBdr/>
      <w:spacing/>
      <w:ind/>
    </w:pPr>
    <w:rPr>
      <w:sz w:val="48"/>
      <w:szCs w:val="48"/>
    </w:rPr>
  </w:style>
  <w:style w:type="paragraph" w:styleId="694">
    <w:name w:val="Subtitle"/>
    <w:basedOn w:val="850"/>
    <w:next w:val="850"/>
    <w:link w:val="695"/>
    <w:uiPriority w:val="11"/>
    <w:qFormat/>
    <w:pPr>
      <w:pBdr/>
      <w:spacing w:after="200" w:before="200"/>
      <w:ind/>
    </w:pPr>
    <w:rPr>
      <w:sz w:val="24"/>
      <w:szCs w:val="24"/>
    </w:rPr>
  </w:style>
  <w:style w:type="character" w:styleId="695">
    <w:name w:val="Subtitle Char"/>
    <w:link w:val="694"/>
    <w:uiPriority w:val="11"/>
    <w:pPr>
      <w:pBdr/>
      <w:spacing/>
      <w:ind/>
    </w:pPr>
    <w:rPr>
      <w:sz w:val="24"/>
      <w:szCs w:val="24"/>
    </w:rPr>
  </w:style>
  <w:style w:type="paragraph" w:styleId="696">
    <w:name w:val="Quote"/>
    <w:basedOn w:val="850"/>
    <w:next w:val="850"/>
    <w:link w:val="697"/>
    <w:uiPriority w:val="29"/>
    <w:qFormat/>
    <w:pPr>
      <w:pBdr/>
      <w:spacing/>
      <w:ind w:right="720" w:left="720"/>
    </w:pPr>
    <w:rPr>
      <w:i/>
    </w:rPr>
  </w:style>
  <w:style w:type="character" w:styleId="697">
    <w:name w:val="Quote Char"/>
    <w:link w:val="696"/>
    <w:uiPriority w:val="29"/>
    <w:pPr>
      <w:pBdr/>
      <w:spacing/>
      <w:ind/>
    </w:pPr>
    <w:rPr>
      <w:i/>
    </w:rPr>
  </w:style>
  <w:style w:type="paragraph" w:styleId="698">
    <w:name w:val="Intense Quote"/>
    <w:basedOn w:val="850"/>
    <w:next w:val="850"/>
    <w:link w:val="699"/>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699">
    <w:name w:val="Intense Quote Char"/>
    <w:link w:val="698"/>
    <w:uiPriority w:val="30"/>
    <w:pPr>
      <w:pBdr/>
      <w:spacing/>
      <w:ind/>
    </w:pPr>
    <w:rPr>
      <w:i/>
    </w:rPr>
  </w:style>
  <w:style w:type="paragraph" w:styleId="700">
    <w:name w:val="Header"/>
    <w:basedOn w:val="850"/>
    <w:link w:val="701"/>
    <w:uiPriority w:val="99"/>
    <w:unhideWhenUsed/>
    <w:pPr>
      <w:pBdr/>
      <w:tabs>
        <w:tab w:val="center" w:leader="none" w:pos="7143"/>
        <w:tab w:val="right" w:leader="none" w:pos="14287"/>
      </w:tabs>
      <w:spacing w:after="0" w:line="240" w:lineRule="auto"/>
      <w:ind/>
    </w:pPr>
  </w:style>
  <w:style w:type="character" w:styleId="701">
    <w:name w:val="Header Char"/>
    <w:link w:val="700"/>
    <w:uiPriority w:val="99"/>
    <w:pPr>
      <w:pBdr/>
      <w:spacing/>
      <w:ind/>
    </w:pPr>
  </w:style>
  <w:style w:type="paragraph" w:styleId="702">
    <w:name w:val="Footer"/>
    <w:basedOn w:val="850"/>
    <w:link w:val="705"/>
    <w:uiPriority w:val="99"/>
    <w:unhideWhenUsed/>
    <w:pPr>
      <w:pBdr/>
      <w:tabs>
        <w:tab w:val="center" w:leader="none" w:pos="7143"/>
        <w:tab w:val="right" w:leader="none" w:pos="14287"/>
      </w:tabs>
      <w:spacing w:after="0" w:line="240" w:lineRule="auto"/>
      <w:ind/>
    </w:pPr>
  </w:style>
  <w:style w:type="character" w:styleId="703">
    <w:name w:val="Footer Char"/>
    <w:link w:val="702"/>
    <w:uiPriority w:val="99"/>
    <w:pPr>
      <w:pBdr/>
      <w:spacing/>
      <w:ind/>
    </w:pPr>
  </w:style>
  <w:style w:type="paragraph" w:styleId="704">
    <w:name w:val="Caption"/>
    <w:basedOn w:val="850"/>
    <w:next w:val="850"/>
    <w:uiPriority w:val="35"/>
    <w:semiHidden/>
    <w:unhideWhenUsed/>
    <w:qFormat/>
    <w:pPr>
      <w:pBdr/>
      <w:spacing w:line="276" w:lineRule="auto"/>
      <w:ind/>
    </w:pPr>
    <w:rPr>
      <w:b/>
      <w:bCs/>
      <w:color w:val="4f81bd" w:themeColor="accent1"/>
      <w:sz w:val="18"/>
      <w:szCs w:val="18"/>
    </w:rPr>
  </w:style>
  <w:style w:type="character" w:styleId="705">
    <w:name w:val="Caption Char"/>
    <w:basedOn w:val="704"/>
    <w:link w:val="702"/>
    <w:uiPriority w:val="99"/>
    <w:pPr>
      <w:pBdr/>
      <w:spacing/>
      <w:ind/>
    </w:pPr>
  </w:style>
  <w:style w:type="table" w:styleId="706">
    <w:name w:val="Table Grid"/>
    <w:basedOn w:val="85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Table Grid Light"/>
    <w:basedOn w:val="85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Plain Table 1"/>
    <w:basedOn w:val="85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Plain Table 2"/>
    <w:basedOn w:val="85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Plain Table 3"/>
    <w:basedOn w:val="8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Plain Table 4"/>
    <w:basedOn w:val="8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Plain Table 5"/>
    <w:basedOn w:val="85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w:basedOn w:val="85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1"/>
    <w:basedOn w:val="85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1 Light - Accent 2"/>
    <w:basedOn w:val="85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1 Light - Accent 3"/>
    <w:basedOn w:val="85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1 Light - Accent 4"/>
    <w:basedOn w:val="85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1 Light - Accent 5"/>
    <w:basedOn w:val="85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1 Light - Accent 6"/>
    <w:basedOn w:val="85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w:basedOn w:val="85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1"/>
    <w:basedOn w:val="85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2 - Accent 2"/>
    <w:basedOn w:val="85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2 - Accent 3"/>
    <w:basedOn w:val="85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2 - Accent 4"/>
    <w:basedOn w:val="85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2 - Accent 5"/>
    <w:basedOn w:val="85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2 - Accent 6"/>
    <w:basedOn w:val="85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w:basedOn w:val="85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1"/>
    <w:basedOn w:val="85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3 - Accent 2"/>
    <w:basedOn w:val="85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3 - Accent 3"/>
    <w:basedOn w:val="85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3 - Accent 4"/>
    <w:basedOn w:val="85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3 - Accent 5"/>
    <w:basedOn w:val="85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3 - Accent 6"/>
    <w:basedOn w:val="85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w:basedOn w:val="85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1"/>
    <w:basedOn w:val="85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4 - Accent 2"/>
    <w:basedOn w:val="85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4 - Accent 3"/>
    <w:basedOn w:val="85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4 - Accent 4"/>
    <w:basedOn w:val="85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4 - Accent 5"/>
    <w:basedOn w:val="85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4 - Accent 6"/>
    <w:basedOn w:val="85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Accent 1"/>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5 Dark - Accent 2"/>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5 Dark - Accent 3"/>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5 Dark- Accent 4"/>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5 Dark - Accent 5"/>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5 Dark - Accent 6"/>
    <w:basedOn w:val="85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6 Colorful"/>
    <w:basedOn w:val="85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9">
    <w:name w:val="Grid Table 6 Colorful - Accent 1"/>
    <w:basedOn w:val="85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50">
    <w:name w:val="Grid Table 6 Colorful - Accent 2"/>
    <w:basedOn w:val="85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51">
    <w:name w:val="Grid Table 6 Colorful - Accent 3"/>
    <w:basedOn w:val="85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52">
    <w:name w:val="Grid Table 6 Colorful - Accent 4"/>
    <w:basedOn w:val="85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53">
    <w:name w:val="Grid Table 6 Colorful - Accent 5"/>
    <w:basedOn w:val="85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4">
    <w:name w:val="Grid Table 6 Colorful - Accent 6"/>
    <w:basedOn w:val="85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5">
    <w:name w:val="Grid Table 7 Colorful"/>
    <w:basedOn w:val="85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1"/>
    <w:basedOn w:val="85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7 Colorful - Accent 2"/>
    <w:basedOn w:val="85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7 Colorful - Accent 3"/>
    <w:basedOn w:val="85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7 Colorful - Accent 4"/>
    <w:basedOn w:val="85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7 Colorful - Accent 5"/>
    <w:basedOn w:val="85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7 Colorful - Accent 6"/>
    <w:basedOn w:val="85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1"/>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1 Light - Accent 2"/>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1 Light - Accent 3"/>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1 Light - Accent 4"/>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1 Light - Accent 5"/>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1 Light - Accent 6"/>
    <w:basedOn w:val="85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w:basedOn w:val="85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1"/>
    <w:basedOn w:val="85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2 - Accent 2"/>
    <w:basedOn w:val="85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2 - Accent 3"/>
    <w:basedOn w:val="85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2 - Accent 4"/>
    <w:basedOn w:val="85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2 - Accent 5"/>
    <w:basedOn w:val="85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2 - Accent 6"/>
    <w:basedOn w:val="85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w:basedOn w:val="85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1"/>
    <w:basedOn w:val="85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3 - Accent 2"/>
    <w:basedOn w:val="85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3 - Accent 3"/>
    <w:basedOn w:val="85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3 - Accent 4"/>
    <w:basedOn w:val="85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3 - Accent 5"/>
    <w:basedOn w:val="85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3 - Accent 6"/>
    <w:basedOn w:val="85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w:basedOn w:val="85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1"/>
    <w:basedOn w:val="85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4 - Accent 2"/>
    <w:basedOn w:val="85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4 - Accent 3"/>
    <w:basedOn w:val="85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4 - Accent 4"/>
    <w:basedOn w:val="85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4 - Accent 5"/>
    <w:basedOn w:val="85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4 - Accent 6"/>
    <w:basedOn w:val="85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5 Dark"/>
    <w:basedOn w:val="85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1"/>
    <w:basedOn w:val="85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5 Dark - Accent 2"/>
    <w:basedOn w:val="85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3">
    <w:name w:val="List Table 5 Dark - Accent 3"/>
    <w:basedOn w:val="85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4">
    <w:name w:val="List Table 5 Dark - Accent 4"/>
    <w:basedOn w:val="85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5">
    <w:name w:val="List Table 5 Dark - Accent 5"/>
    <w:basedOn w:val="85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6">
    <w:name w:val="List Table 5 Dark - Accent 6"/>
    <w:basedOn w:val="85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7">
    <w:name w:val="List Table 6 Colorful"/>
    <w:basedOn w:val="85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1"/>
    <w:basedOn w:val="85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6 Colorful - Accent 2"/>
    <w:basedOn w:val="85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6 Colorful - Accent 3"/>
    <w:basedOn w:val="85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6 Colorful - Accent 4"/>
    <w:basedOn w:val="85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6 Colorful - Accent 5"/>
    <w:basedOn w:val="85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6 Colorful - Accent 6"/>
    <w:basedOn w:val="85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7 Colorful"/>
    <w:basedOn w:val="85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5">
    <w:name w:val="List Table 7 Colorful - Accent 1"/>
    <w:basedOn w:val="85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806">
    <w:name w:val="List Table 7 Colorful - Accent 2"/>
    <w:basedOn w:val="85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807">
    <w:name w:val="List Table 7 Colorful - Accent 3"/>
    <w:basedOn w:val="85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8">
    <w:name w:val="List Table 7 Colorful - Accent 4"/>
    <w:basedOn w:val="85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809">
    <w:name w:val="List Table 7 Colorful - Accent 5"/>
    <w:basedOn w:val="85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810">
    <w:name w:val="List Table 7 Colorful - Accent 6"/>
    <w:basedOn w:val="85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811">
    <w:name w:val="Lined - Accent"/>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1"/>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ned - Accent 2"/>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ned - Accent 3"/>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ned - Accent 4"/>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ned - Accent 5"/>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ned - Accent 6"/>
    <w:basedOn w:val="85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w:basedOn w:val="85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1"/>
    <w:basedOn w:val="85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amp; Lined - Accent 2"/>
    <w:basedOn w:val="85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amp; Lined - Accent 3"/>
    <w:basedOn w:val="85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amp; Lined - Accent 4"/>
    <w:basedOn w:val="85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amp; Lined - Accent 5"/>
    <w:basedOn w:val="85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amp; Lined - Accent 6"/>
    <w:basedOn w:val="85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w:basedOn w:val="85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1"/>
    <w:basedOn w:val="85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Bordered - Accent 2"/>
    <w:basedOn w:val="85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 Accent 3"/>
    <w:basedOn w:val="85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 Accent 4"/>
    <w:basedOn w:val="85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 Accent 5"/>
    <w:basedOn w:val="85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 Accent 6"/>
    <w:basedOn w:val="85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2">
    <w:name w:val="Hyperlink"/>
    <w:uiPriority w:val="99"/>
    <w:unhideWhenUsed/>
    <w:pPr>
      <w:pBdr/>
      <w:spacing/>
      <w:ind/>
    </w:pPr>
    <w:rPr>
      <w:color w:val="0000ff" w:themeColor="hyperlink"/>
      <w:u w:val="single"/>
    </w:rPr>
  </w:style>
  <w:style w:type="paragraph" w:styleId="833">
    <w:name w:val="footnote text"/>
    <w:basedOn w:val="850"/>
    <w:link w:val="834"/>
    <w:uiPriority w:val="99"/>
    <w:semiHidden/>
    <w:unhideWhenUsed/>
    <w:pPr>
      <w:pBdr/>
      <w:spacing w:after="40" w:line="240" w:lineRule="auto"/>
      <w:ind/>
    </w:pPr>
    <w:rPr>
      <w:sz w:val="18"/>
    </w:rPr>
  </w:style>
  <w:style w:type="character" w:styleId="834">
    <w:name w:val="Footnote Text Char"/>
    <w:link w:val="833"/>
    <w:uiPriority w:val="99"/>
    <w:pPr>
      <w:pBdr/>
      <w:spacing/>
      <w:ind/>
    </w:pPr>
    <w:rPr>
      <w:sz w:val="18"/>
    </w:rPr>
  </w:style>
  <w:style w:type="character" w:styleId="835">
    <w:name w:val="footnote reference"/>
    <w:uiPriority w:val="99"/>
    <w:unhideWhenUsed/>
    <w:pPr>
      <w:pBdr/>
      <w:spacing/>
      <w:ind/>
    </w:pPr>
    <w:rPr>
      <w:vertAlign w:val="superscript"/>
    </w:rPr>
  </w:style>
  <w:style w:type="paragraph" w:styleId="836">
    <w:name w:val="endnote text"/>
    <w:basedOn w:val="850"/>
    <w:link w:val="837"/>
    <w:uiPriority w:val="99"/>
    <w:semiHidden/>
    <w:unhideWhenUsed/>
    <w:pPr>
      <w:pBdr/>
      <w:spacing w:after="0" w:line="240" w:lineRule="auto"/>
      <w:ind/>
    </w:pPr>
    <w:rPr>
      <w:sz w:val="20"/>
    </w:rPr>
  </w:style>
  <w:style w:type="character" w:styleId="837">
    <w:name w:val="Endnote Text Char"/>
    <w:link w:val="836"/>
    <w:uiPriority w:val="99"/>
    <w:pPr>
      <w:pBdr/>
      <w:spacing/>
      <w:ind/>
    </w:pPr>
    <w:rPr>
      <w:sz w:val="20"/>
    </w:rPr>
  </w:style>
  <w:style w:type="character" w:styleId="838">
    <w:name w:val="endnote reference"/>
    <w:uiPriority w:val="99"/>
    <w:semiHidden/>
    <w:unhideWhenUsed/>
    <w:pPr>
      <w:pBdr/>
      <w:spacing/>
      <w:ind/>
    </w:pPr>
    <w:rPr>
      <w:vertAlign w:val="superscript"/>
    </w:rPr>
  </w:style>
  <w:style w:type="paragraph" w:styleId="839">
    <w:name w:val="toc 1"/>
    <w:basedOn w:val="850"/>
    <w:next w:val="850"/>
    <w:uiPriority w:val="39"/>
    <w:unhideWhenUsed/>
    <w:pPr>
      <w:pBdr/>
      <w:spacing w:after="57"/>
      <w:ind w:right="0" w:firstLine="0" w:left="0"/>
    </w:pPr>
  </w:style>
  <w:style w:type="paragraph" w:styleId="840">
    <w:name w:val="toc 2"/>
    <w:basedOn w:val="850"/>
    <w:next w:val="850"/>
    <w:uiPriority w:val="39"/>
    <w:unhideWhenUsed/>
    <w:pPr>
      <w:pBdr/>
      <w:spacing w:after="57"/>
      <w:ind w:right="0" w:firstLine="0" w:left="283"/>
    </w:pPr>
  </w:style>
  <w:style w:type="paragraph" w:styleId="841">
    <w:name w:val="toc 3"/>
    <w:basedOn w:val="850"/>
    <w:next w:val="850"/>
    <w:uiPriority w:val="39"/>
    <w:unhideWhenUsed/>
    <w:pPr>
      <w:pBdr/>
      <w:spacing w:after="57"/>
      <w:ind w:right="0" w:firstLine="0" w:left="567"/>
    </w:pPr>
  </w:style>
  <w:style w:type="paragraph" w:styleId="842">
    <w:name w:val="toc 4"/>
    <w:basedOn w:val="850"/>
    <w:next w:val="850"/>
    <w:uiPriority w:val="39"/>
    <w:unhideWhenUsed/>
    <w:pPr>
      <w:pBdr/>
      <w:spacing w:after="57"/>
      <w:ind w:right="0" w:firstLine="0" w:left="850"/>
    </w:pPr>
  </w:style>
  <w:style w:type="paragraph" w:styleId="843">
    <w:name w:val="toc 5"/>
    <w:basedOn w:val="850"/>
    <w:next w:val="850"/>
    <w:uiPriority w:val="39"/>
    <w:unhideWhenUsed/>
    <w:pPr>
      <w:pBdr/>
      <w:spacing w:after="57"/>
      <w:ind w:right="0" w:firstLine="0" w:left="1134"/>
    </w:pPr>
  </w:style>
  <w:style w:type="paragraph" w:styleId="844">
    <w:name w:val="toc 6"/>
    <w:basedOn w:val="850"/>
    <w:next w:val="850"/>
    <w:uiPriority w:val="39"/>
    <w:unhideWhenUsed/>
    <w:pPr>
      <w:pBdr/>
      <w:spacing w:after="57"/>
      <w:ind w:right="0" w:firstLine="0" w:left="1417"/>
    </w:pPr>
  </w:style>
  <w:style w:type="paragraph" w:styleId="845">
    <w:name w:val="toc 7"/>
    <w:basedOn w:val="850"/>
    <w:next w:val="850"/>
    <w:uiPriority w:val="39"/>
    <w:unhideWhenUsed/>
    <w:pPr>
      <w:pBdr/>
      <w:spacing w:after="57"/>
      <w:ind w:right="0" w:firstLine="0" w:left="1701"/>
    </w:pPr>
  </w:style>
  <w:style w:type="paragraph" w:styleId="846">
    <w:name w:val="toc 8"/>
    <w:basedOn w:val="850"/>
    <w:next w:val="850"/>
    <w:uiPriority w:val="39"/>
    <w:unhideWhenUsed/>
    <w:pPr>
      <w:pBdr/>
      <w:spacing w:after="57"/>
      <w:ind w:right="0" w:firstLine="0" w:left="1984"/>
    </w:pPr>
  </w:style>
  <w:style w:type="paragraph" w:styleId="847">
    <w:name w:val="toc 9"/>
    <w:basedOn w:val="850"/>
    <w:next w:val="850"/>
    <w:uiPriority w:val="39"/>
    <w:unhideWhenUsed/>
    <w:pPr>
      <w:pBdr/>
      <w:spacing w:after="57"/>
      <w:ind w:right="0" w:firstLine="0" w:left="2268"/>
    </w:pPr>
  </w:style>
  <w:style w:type="paragraph" w:styleId="848">
    <w:name w:val="TOC Heading"/>
    <w:uiPriority w:val="39"/>
    <w:unhideWhenUsed/>
    <w:pPr>
      <w:pBdr/>
      <w:spacing/>
      <w:ind/>
    </w:pPr>
  </w:style>
  <w:style w:type="paragraph" w:styleId="849">
    <w:name w:val="table of figures"/>
    <w:basedOn w:val="850"/>
    <w:next w:val="850"/>
    <w:uiPriority w:val="99"/>
    <w:unhideWhenUsed/>
    <w:pPr>
      <w:pBdr/>
      <w:spacing w:after="0" w:afterAutospacing="0"/>
      <w:ind/>
    </w:pPr>
  </w:style>
  <w:style w:type="paragraph" w:styleId="850" w:default="1">
    <w:name w:val="Normal"/>
    <w:qFormat/>
    <w:pPr>
      <w:pBdr/>
      <w:spacing/>
      <w:ind/>
    </w:pPr>
  </w:style>
  <w:style w:type="table" w:styleId="85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2" w:default="1">
    <w:name w:val="No List"/>
    <w:uiPriority w:val="99"/>
    <w:semiHidden/>
    <w:unhideWhenUsed/>
    <w:pPr>
      <w:pBdr/>
      <w:spacing/>
      <w:ind/>
    </w:pPr>
  </w:style>
  <w:style w:type="paragraph" w:styleId="853">
    <w:name w:val="No Spacing"/>
    <w:basedOn w:val="850"/>
    <w:uiPriority w:val="1"/>
    <w:qFormat/>
    <w:pPr>
      <w:pBdr/>
      <w:spacing w:after="0" w:line="240" w:lineRule="auto"/>
      <w:ind/>
    </w:pPr>
  </w:style>
  <w:style w:type="paragraph" w:styleId="854">
    <w:name w:val="List Paragraph"/>
    <w:basedOn w:val="850"/>
    <w:uiPriority w:val="34"/>
    <w:qFormat/>
    <w:pPr>
      <w:pBdr/>
      <w:spacing/>
      <w:ind w:left="720"/>
      <w:contextualSpacing w:val="true"/>
    </w:pPr>
  </w:style>
  <w:style w:type="character" w:styleId="855" w:default="1">
    <w:name w:val="Default Paragraph Font"/>
    <w:uiPriority w:val="1"/>
    <w:semiHidden/>
    <w:unhideWhenUsed/>
    <w:pPr>
      <w:pBdr/>
      <w:spacing/>
      <w:ind/>
    </w:pPr>
  </w:style>
  <w:style w:type="paragraph" w:styleId="856" w:customStyle="1">
    <w:name w:val="Corps de texte"/>
    <w:pPr>
      <w:keepNext w:val="false"/>
      <w:keepLines w:val="false"/>
      <w:pageBreakBefore w:val="false"/>
      <w:framePr w:h="0" w:hRule="exact" w:hSpace="0" w:vAnchor="margin" w:vSpace="0" w:w="0" w:xAlign="left" w:y="0"/>
      <w:widowControl w:val="fals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clear" w:color="auto" w:fill="auto"/>
      <w:spacing w:after="120" w:afterAutospacing="0" w:before="0" w:beforeAutospacing="0" w:line="240" w:lineRule="auto"/>
      <w:ind w:right="0" w:firstLine="0" w:left="0"/>
      <w:contextualSpacing w:val="false"/>
      <w:jc w:val="left"/>
      <w:outlineLvl w:val="9"/>
    </w:pPr>
    <w:rPr>
      <w:rFonts w:ascii="Times New Roman" w:hAnsi="Times New Roman" w:eastAsia="Arial Unicode MS" w:cs="Arial Unicode MS"/>
      <w:b w:val="0"/>
      <w:bCs w:val="0"/>
      <w:i w:val="0"/>
      <w:iCs w:val="0"/>
      <w:caps w:val="0"/>
      <w:smallCaps w:val="0"/>
      <w:strike w:val="0"/>
      <w:vanish w:val="0"/>
      <w:color w:val="000000"/>
      <w:spacing w:val="0"/>
      <w:position w:val="0"/>
      <w:sz w:val="24"/>
      <w:szCs w:val="24"/>
      <w:highlight w:val="none"/>
      <w:u w:val="none"/>
      <w:shd w:val="nil"/>
      <w:vertAlign w:val="baseline"/>
      <w:rtl w:val="0"/>
      <w:cs w:val="0"/>
      <w:lang w:val="fr-FR" w:eastAsia="zh-CN" w:bidi="ar-SA"/>
      <w14:textFill>
        <w14:solidFill>
          <w14:srgbClr w14:val="000000"/>
        </w14:solidFill>
      </w14:textFill>
      <w14:ligatures w14:val="none"/>
    </w:rPr>
  </w:style>
  <w:style w:type="character" w:styleId="857" w:customStyle="1">
    <w:name w:val="Aucun"/>
    <w:pPr>
      <w:pBdr/>
      <w:spacing/>
      <w:ind/>
    </w:pPr>
  </w:style>
  <w:style w:type="paragraph" w:styleId="858" w:customStyle="1">
    <w:name w:val="Standard"/>
    <w:pPr>
      <w:keepNext w:val="false"/>
      <w:keepLines w:val="false"/>
      <w:pageBreakBefore w:val="false"/>
      <w:framePr w:h="0" w:hRule="exact" w:hSpace="0" w:vAnchor="margin" w:vSpace="0" w:w="0" w:xAlign="left" w:y="0"/>
      <w:widowControl w:val="fals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clear" w:color="auto" w:fill="auto"/>
      <w:spacing w:after="0" w:afterAutospacing="0" w:before="0" w:beforeAutospacing="0" w:line="240" w:lineRule="auto"/>
      <w:ind w:right="0" w:firstLine="0" w:left="0"/>
      <w:contextualSpacing w:val="false"/>
      <w:jc w:val="left"/>
      <w:outlineLvl w:val="9"/>
    </w:pPr>
    <w:rPr>
      <w:rFonts w:ascii="Times New Roman" w:hAnsi="Times New Roman" w:eastAsia="Arial Unicode MS" w:cs="Arial Unicode MS"/>
      <w:b w:val="0"/>
      <w:bCs w:val="0"/>
      <w:i w:val="0"/>
      <w:iCs w:val="0"/>
      <w:caps w:val="0"/>
      <w:smallCaps w:val="0"/>
      <w:strike w:val="0"/>
      <w:vanish w:val="0"/>
      <w:color w:val="000000"/>
      <w:spacing w:val="0"/>
      <w:position w:val="0"/>
      <w:sz w:val="24"/>
      <w:szCs w:val="24"/>
      <w:highlight w:val="none"/>
      <w:u w:val="none"/>
      <w:shd w:val="nil"/>
      <w:vertAlign w:val="baseline"/>
      <w:rtl w:val="0"/>
      <w:cs w:val="0"/>
      <w:lang w:val="fr-FR" w:eastAsia="zh-CN" w:bidi="ar-SA"/>
      <w14:textFill>
        <w14:solidFill>
          <w14:srgbClr w14:val="000000"/>
        </w14:solidFill>
      </w14:textFill>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comments" Target="comments.xml" /><Relationship Id="rId13" Type="http://schemas.microsoft.com/office/2011/relationships/commentsExtended" Target="commentsExtended.xml" /><Relationship Id="rId14" Type="http://schemas.microsoft.com/office/2018/08/relationships/commentsExtensible" Target="commentsExtensible.xml" /><Relationship Id="rId15" Type="http://schemas.microsoft.com/office/2016/09/relationships/commentsIds" Target="commentsIds.xml" /><Relationship Id="rId16"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Association PUHI</cp:lastModifiedBy>
  <cp:revision>15</cp:revision>
  <dcterms:modified xsi:type="dcterms:W3CDTF">2024-06-17T19:14:09Z</dcterms:modified>
</cp:coreProperties>
</file>