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commentsExtensible.xml" ContentType="application/vnd.openxmlformats-officedocument.wordprocessingml.commentsExtensible+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op w:val="none" w:color="000000" w:sz="4" w:space="0"/>
          <w:left w:val="none" w:color="000000" w:sz="4" w:space="0"/>
          <w:bottom w:val="none" w:color="000000" w:sz="4" w:space="0"/>
          <w:right w:val="none" w:color="000000" w:sz="4" w:space="0"/>
        </w:pBdr>
        <w:spacing w:after="57" w:before="0"/>
        <w:ind w:right="0" w:firstLine="0" w:left="0"/>
        <w:jc w:val="both"/>
        <w:rPr>
          <w:rFonts w:ascii="Arial" w:hAnsi="Arial" w:eastAsia="Arial" w:cs="Arial"/>
          <w:color w:val="000000" w:themeColor="text1"/>
          <w:sz w:val="24"/>
          <w:szCs w:val="24"/>
          <w:highlight w:val="yellow"/>
        </w:rPr>
      </w:pPr>
      <w:r>
        <w:rPr>
          <w:rFonts w:ascii="Arial" w:hAnsi="Arial" w:eastAsia="Arial" w:cs="Arial"/>
          <w:color w:val="000000" w:themeColor="text1"/>
          <w:sz w:val="24"/>
          <w:highlight w:val="yellow"/>
        </w:rPr>
        <w:t xml:space="preserve">NOM, PRENOM</w:t>
      </w:r>
      <w:r>
        <w:rPr>
          <w:color w:val="000000" w:themeColor="text1"/>
          <w:highlight w:val="yellow"/>
        </w:rPr>
      </w:r>
      <w:r>
        <w:rPr>
          <w:rFonts w:ascii="Arial" w:hAnsi="Arial" w:eastAsia="Arial" w:cs="Arial"/>
          <w:color w:val="000000" w:themeColor="text1"/>
          <w:sz w:val="24"/>
          <w:szCs w:val="24"/>
          <w:highlight w:val="yellow"/>
        </w:rPr>
      </w:r>
    </w:p>
    <w:p>
      <w:pPr>
        <w:pBdr>
          <w:top w:val="none" w:color="000000" w:sz="4" w:space="0"/>
          <w:left w:val="none" w:color="000000" w:sz="4" w:space="0"/>
          <w:bottom w:val="none" w:color="000000" w:sz="4" w:space="0"/>
          <w:right w:val="none" w:color="000000" w:sz="4" w:space="0"/>
        </w:pBdr>
        <w:spacing w:after="57" w:before="0"/>
        <w:ind w:right="0" w:firstLine="0" w:left="0"/>
        <w:jc w:val="both"/>
        <w:rPr>
          <w:color w:val="000000" w:themeColor="text1"/>
        </w:rPr>
      </w:pPr>
      <w:r>
        <w:rPr>
          <w:rFonts w:ascii="Arial" w:hAnsi="Arial" w:eastAsia="Arial" w:cs="Arial"/>
          <w:color w:val="000000" w:themeColor="text1"/>
          <w:sz w:val="24"/>
          <w:highlight w:val="yellow"/>
        </w:rPr>
        <w:t xml:space="preserve">ADRESSE      </w:t>
      </w:r>
      <w:r>
        <w:rPr>
          <w:rFonts w:ascii="Arial" w:hAnsi="Arial" w:eastAsia="Arial" w:cs="Arial"/>
          <w:color w:val="000000" w:themeColor="text1"/>
          <w:sz w:val="24"/>
        </w:rPr>
        <w:t xml:space="preserve">                              </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57" w:before="0"/>
        <w:ind w:right="0" w:firstLine="0" w:left="0"/>
        <w:jc w:val="right"/>
        <w:rPr>
          <w:color w:val="000000" w:themeColor="text1"/>
        </w:rPr>
      </w:pPr>
      <w:r>
        <w:rPr>
          <w:rFonts w:ascii="Arial" w:hAnsi="Arial" w:eastAsia="Arial" w:cs="Arial"/>
          <w:color w:val="000000" w:themeColor="text1"/>
          <w:sz w:val="24"/>
        </w:rPr>
        <w:t xml:space="preserve"> </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57" w:before="0"/>
        <w:ind w:right="0" w:firstLine="0" w:left="0"/>
        <w:jc w:val="right"/>
        <w:rPr>
          <w:color w:val="000000" w:themeColor="text1"/>
        </w:rPr>
      </w:pPr>
      <w:r>
        <w:rPr>
          <w:rFonts w:ascii="Arial" w:hAnsi="Arial" w:eastAsia="Arial" w:cs="Arial"/>
          <w:color w:val="000000" w:themeColor="text1"/>
          <w:sz w:val="24"/>
        </w:rPr>
        <w:t xml:space="preserve"> </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57" w:before="0"/>
        <w:ind w:right="0" w:firstLine="0" w:left="0"/>
        <w:jc w:val="right"/>
        <w:rPr>
          <w:color w:val="000000" w:themeColor="text1"/>
        </w:rPr>
      </w:pPr>
      <w:r>
        <w:rPr>
          <w:rFonts w:ascii="Arial" w:hAnsi="Arial" w:eastAsia="Arial" w:cs="Arial"/>
          <w:color w:val="000000" w:themeColor="text1"/>
          <w:sz w:val="24"/>
        </w:rPr>
        <w:t xml:space="preserve"> </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57" w:before="0"/>
        <w:ind w:right="0" w:firstLine="0" w:left="0"/>
        <w:jc w:val="right"/>
        <w:rPr>
          <w:color w:val="000000" w:themeColor="text1"/>
          <w:highlight w:val="yellow"/>
        </w:rPr>
      </w:pPr>
      <w:r>
        <w:rPr>
          <w:rFonts w:ascii="Arial" w:hAnsi="Arial" w:eastAsia="Arial" w:cs="Arial"/>
          <w:color w:val="000000" w:themeColor="text1"/>
          <w:sz w:val="24"/>
          <w:highlight w:val="yellow"/>
        </w:rPr>
        <w:t xml:space="preserve">PAR RECOMMANDÉ OU EN MAIN-PROPRE AVANT LE 6 JUILLET </w:t>
      </w:r>
      <w:r>
        <w:rPr>
          <w:color w:val="000000" w:themeColor="text1"/>
          <w:highlight w:val="yellow"/>
        </w:rPr>
      </w:r>
      <w:r>
        <w:rPr>
          <w:color w:val="000000" w:themeColor="text1"/>
          <w:highlight w:val="yellow"/>
        </w:rPr>
      </w:r>
    </w:p>
    <w:p>
      <w:pPr>
        <w:pBdr>
          <w:top w:val="none" w:color="000000" w:sz="4" w:space="0"/>
          <w:left w:val="none" w:color="000000" w:sz="4" w:space="0"/>
          <w:bottom w:val="none" w:color="000000" w:sz="4" w:space="0"/>
          <w:right w:val="none" w:color="000000" w:sz="4" w:space="0"/>
        </w:pBdr>
        <w:spacing w:after="57" w:before="0"/>
        <w:ind w:right="0" w:firstLine="0" w:left="0"/>
        <w:jc w:val="right"/>
        <w:rPr>
          <w:color w:val="000000" w:themeColor="text1"/>
        </w:rPr>
      </w:pPr>
      <w:r>
        <w:rPr>
          <w:rFonts w:ascii="Arial" w:hAnsi="Arial" w:eastAsia="Arial" w:cs="Arial"/>
          <w:color w:val="000000" w:themeColor="text1"/>
          <w:sz w:val="24"/>
        </w:rPr>
        <w:t xml:space="preserve">Direction de l’urbanisme et de l’environnement</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57" w:before="0"/>
        <w:ind w:right="0" w:firstLine="0" w:left="0"/>
        <w:jc w:val="right"/>
        <w:rPr>
          <w:color w:val="000000" w:themeColor="text1"/>
        </w:rPr>
      </w:pPr>
      <w:r>
        <w:rPr>
          <w:rFonts w:ascii="Arial" w:hAnsi="Arial" w:eastAsia="Arial" w:cs="Arial"/>
          <w:color w:val="000000" w:themeColor="text1"/>
          <w:sz w:val="24"/>
        </w:rPr>
        <w:t xml:space="preserve">Chemin de Damataire 13</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57" w:before="0"/>
        <w:ind w:right="0" w:firstLine="0" w:left="0"/>
        <w:jc w:val="right"/>
        <w:rPr>
          <w:color w:val="000000" w:themeColor="text1"/>
        </w:rPr>
      </w:pPr>
      <w:r>
        <w:rPr>
          <w:rFonts w:ascii="Arial" w:hAnsi="Arial" w:eastAsia="Arial" w:cs="Arial"/>
          <w:color w:val="000000" w:themeColor="text1"/>
          <w:sz w:val="24"/>
        </w:rPr>
        <w:t xml:space="preserve">1009 Pully</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0" w:before="240"/>
        <w:ind w:right="0" w:firstLine="0" w:left="0"/>
        <w:jc w:val="both"/>
        <w:rPr>
          <w:color w:val="000000" w:themeColor="text1"/>
        </w:rPr>
      </w:pPr>
      <w:r>
        <w:rPr>
          <w:rFonts w:ascii="Arial" w:hAnsi="Arial" w:eastAsia="Arial" w:cs="Arial"/>
          <w:color w:val="000000" w:themeColor="text1"/>
          <w:sz w:val="24"/>
        </w:rPr>
        <w:t xml:space="preserve"> </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0" w:before="240"/>
        <w:ind w:right="0" w:firstLine="0" w:left="0"/>
        <w:jc w:val="right"/>
        <w:rPr>
          <w:color w:val="000000" w:themeColor="text1"/>
        </w:rPr>
      </w:pPr>
      <w:r>
        <w:rPr>
          <w:rFonts w:ascii="Arial" w:hAnsi="Arial" w:eastAsia="Arial" w:cs="Arial"/>
          <w:color w:val="000000" w:themeColor="text1"/>
          <w:sz w:val="24"/>
        </w:rPr>
        <w:t xml:space="preserve"> Pully, le </w:t>
      </w:r>
      <w:r>
        <w:rPr>
          <w:rFonts w:ascii="Arial" w:hAnsi="Arial" w:eastAsia="Arial" w:cs="Arial"/>
          <w:color w:val="000000" w:themeColor="text1"/>
          <w:sz w:val="24"/>
          <w:highlight w:val="yellow"/>
        </w:rPr>
        <w:t xml:space="preserve">XX</w:t>
      </w:r>
      <w:r>
        <w:rPr>
          <w:rFonts w:ascii="Arial" w:hAnsi="Arial" w:eastAsia="Arial" w:cs="Arial"/>
          <w:color w:val="000000" w:themeColor="text1"/>
          <w:sz w:val="24"/>
        </w:rPr>
        <w:t xml:space="preserve"> juin 2024</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color w:val="000000" w:themeColor="text1"/>
        </w:rPr>
      </w:pPr>
      <w:r>
        <w:rPr>
          <w:rFonts w:ascii="Arial" w:hAnsi="Arial" w:eastAsia="Arial" w:cs="Arial"/>
          <w:color w:val="000000" w:themeColor="text1"/>
          <w:sz w:val="24"/>
        </w:rPr>
        <w:t xml:space="preserve"> </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color w:val="000000" w:themeColor="text1"/>
        </w:rPr>
      </w:pPr>
      <w:r>
        <w:rPr>
          <w:rFonts w:ascii="Arial" w:hAnsi="Arial" w:eastAsia="Arial" w:cs="Arial"/>
          <w:color w:val="000000" w:themeColor="text1"/>
          <w:sz w:val="24"/>
        </w:rPr>
        <w:t xml:space="preserve"> </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color w:val="000000" w:themeColor="text1"/>
        </w:rPr>
      </w:pPr>
      <w:r>
        <w:rPr>
          <w:rFonts w:ascii="Arial" w:hAnsi="Arial" w:eastAsia="Arial" w:cs="Arial"/>
          <w:b/>
          <w:color w:val="000000" w:themeColor="text1"/>
          <w:sz w:val="24"/>
        </w:rPr>
        <w:t xml:space="preserve">Concerne: demande d’abattage Boulevard de la Forêt 28, n°23_2024 , Parcelle N° 3047, propriété Dune Capital SA  . Enquête publique du 7 juin au 6 juillet 2024.</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color w:val="000000" w:themeColor="text1"/>
        </w:rPr>
      </w:pPr>
      <w:r>
        <w:rPr>
          <w:rFonts w:ascii="Arial" w:hAnsi="Arial" w:eastAsia="Arial" w:cs="Arial"/>
          <w:color w:val="000000" w:themeColor="text1"/>
          <w:sz w:val="24"/>
        </w:rPr>
        <w:t xml:space="preserve"> </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color w:val="000000" w:themeColor="text1"/>
        </w:rPr>
      </w:pPr>
      <w:r>
        <w:rPr>
          <w:rFonts w:ascii="Arial" w:hAnsi="Arial" w:eastAsia="Arial" w:cs="Arial"/>
          <w:color w:val="000000" w:themeColor="text1"/>
          <w:sz w:val="24"/>
        </w:rPr>
        <w:t xml:space="preserve">Monsieur le Syndic, Madame la Municipale, Messieurs les Municipaux,</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color w:val="000000" w:themeColor="text1"/>
        </w:rPr>
      </w:pPr>
      <w:r>
        <w:rPr>
          <w:rFonts w:ascii="Arial" w:hAnsi="Arial" w:eastAsia="Arial" w:cs="Arial"/>
          <w:color w:val="000000" w:themeColor="text1"/>
          <w:sz w:val="24"/>
        </w:rPr>
        <w:t xml:space="preserve"> </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color w:val="000000" w:themeColor="text1"/>
        </w:rPr>
      </w:pPr>
      <w:r>
        <w:rPr>
          <w:rFonts w:ascii="Arial" w:hAnsi="Arial" w:eastAsia="Arial" w:cs="Arial"/>
          <w:color w:val="000000" w:themeColor="text1"/>
          <w:sz w:val="24"/>
        </w:rPr>
        <w:t xml:space="preserve">En date du 7 juin crt, a été publiée dans la FAO une demande d’abattage, d’élagage ou d’écimage d’arbres protégés sur la parcelle 3047 sise boulevard de la Forêt 28, Pully, déposée par Dune Capital SA.</w:t>
      </w:r>
      <w:r>
        <w:rPr>
          <w:rFonts w:ascii="Arial" w:hAnsi="Arial" w:eastAsia="Arial" w:cs="Arial"/>
          <w:color w:val="000000" w:themeColor="text1"/>
          <w:sz w:val="24"/>
        </w:rPr>
        <w:t xml:space="preserve"> La demande mentionne </w:t>
      </w:r>
      <w:r>
        <w:rPr>
          <w:rFonts w:ascii="Arial" w:hAnsi="Arial" w:eastAsia="Arial" w:cs="Arial"/>
          <w:color w:val="000000" w:themeColor="text1"/>
          <w:sz w:val="24"/>
        </w:rPr>
        <w:t xml:space="preserve">“ </w:t>
      </w:r>
      <w:commentRangeStart w:id="0"/>
      <w:r>
        <w:rPr>
          <w:rFonts w:ascii="Arial" w:hAnsi="Arial" w:eastAsia="Arial" w:cs="Arial"/>
          <w:color w:val="000000" w:themeColor="text1"/>
          <w:sz w:val="24"/>
        </w:rPr>
        <w:t xml:space="preserve">Dérogation à l’art. 14 conformémement art.15 </w:t>
      </w:r>
      <w:commentRangeEnd w:id="0"/>
      <w:r>
        <w:commentReference w:id="0"/>
      </w:r>
      <w:r>
        <w:rPr>
          <w:rFonts w:ascii="Arial" w:hAnsi="Arial" w:eastAsia="Arial" w:cs="Arial"/>
          <w:color w:val="000000" w:themeColor="text1"/>
          <w:sz w:val="24"/>
        </w:rPr>
        <w:t xml:space="preserve">de la Loi sur la protection de la nature et du patrimoine (LPrPNP). </w:t>
      </w:r>
      <w:r>
        <w:rPr>
          <w:rFonts w:ascii="Arial" w:hAnsi="Arial" w:eastAsia="Arial" w:cs="Arial"/>
          <w:b/>
          <w:color w:val="000000" w:themeColor="text1"/>
          <w:sz w:val="24"/>
        </w:rPr>
        <w:t xml:space="preserve">Type de demande</w:t>
      </w:r>
      <w:r>
        <w:rPr>
          <w:rFonts w:ascii="Arial" w:hAnsi="Arial" w:eastAsia="Arial" w:cs="Arial"/>
          <w:color w:val="000000" w:themeColor="text1"/>
          <w:sz w:val="24"/>
        </w:rPr>
        <w:t xml:space="preserve">: abattage. </w:t>
      </w:r>
      <w:r>
        <w:rPr>
          <w:rFonts w:ascii="Arial" w:hAnsi="Arial" w:eastAsia="Arial" w:cs="Arial"/>
          <w:b/>
          <w:color w:val="000000" w:themeColor="text1"/>
          <w:sz w:val="24"/>
        </w:rPr>
        <w:t xml:space="preserve">Nombre d’arbres:</w:t>
      </w:r>
      <w:r>
        <w:rPr>
          <w:rFonts w:ascii="Arial" w:hAnsi="Arial" w:eastAsia="Arial" w:cs="Arial"/>
          <w:color w:val="000000" w:themeColor="text1"/>
          <w:sz w:val="24"/>
        </w:rPr>
        <w:t xml:space="preserve"> les arbres qui se situent sur la parcelle. </w:t>
      </w:r>
      <w:r>
        <w:rPr>
          <w:rFonts w:ascii="Arial" w:hAnsi="Arial" w:eastAsia="Arial" w:cs="Arial"/>
          <w:b/>
          <w:color w:val="000000" w:themeColor="text1"/>
          <w:sz w:val="24"/>
        </w:rPr>
        <w:t xml:space="preserve">Motif:</w:t>
      </w:r>
      <w:r>
        <w:rPr>
          <w:rFonts w:ascii="Arial" w:hAnsi="Arial" w:eastAsia="Arial" w:cs="Arial"/>
          <w:color w:val="000000" w:themeColor="text1"/>
          <w:sz w:val="24"/>
        </w:rPr>
        <w:t xml:space="preserve"> les arbres envahissent la/les façades de la propriété voisine”</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rFonts w:ascii="Arial" w:hAnsi="Arial" w:eastAsia="Arial" w:cs="Arial"/>
          <w:color w:val="000000" w:themeColor="text1"/>
          <w:sz w:val="24"/>
          <w:szCs w:val="24"/>
          <w:highlight w:val="none"/>
        </w:rPr>
      </w:pPr>
      <w:r>
        <w:rPr>
          <w:rFonts w:ascii="Arial" w:hAnsi="Arial" w:eastAsia="Arial" w:cs="Arial"/>
          <w:color w:val="000000" w:themeColor="text1"/>
          <w:sz w:val="24"/>
        </w:rPr>
        <w:t xml:space="preserve">La demande de Dune Capital SA déposée au dossier consultable auprès de la commune est remarquablement succincte, ne mentionnant que: </w:t>
      </w:r>
      <w:r>
        <w:rPr>
          <w:rFonts w:ascii="Arial" w:hAnsi="Arial" w:eastAsia="Arial" w:cs="Arial"/>
          <w:color w:val="000000" w:themeColor="text1"/>
          <w:sz w:val="24"/>
        </w:rPr>
        <w:t xml:space="preserve">“Elagage, groupes d’arbres/bosquets. Conifères, haies laurelles et tilleuls. Motif: les branches envahissent la/les façades de la propriété voisine”.</w:t>
      </w:r>
      <w:r>
        <w:rPr>
          <w:color w:val="000000" w:themeColor="text1"/>
        </w:rPr>
      </w:r>
      <w:r>
        <w:rPr>
          <w:rFonts w:ascii="Arial" w:hAnsi="Arial" w:eastAsia="Arial" w:cs="Arial"/>
          <w:color w:val="000000" w:themeColor="text1"/>
          <w:sz w:val="24"/>
          <w:szCs w:val="24"/>
          <w:highlight w:val="none"/>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color w:val="000000" w:themeColor="text1"/>
          <w:sz w:val="24"/>
          <w:szCs w:val="24"/>
        </w:rPr>
      </w:pPr>
      <w:r>
        <w:rPr>
          <w:rFonts w:ascii="Arial" w:hAnsi="Arial" w:eastAsia="Arial" w:cs="Arial"/>
          <w:color w:val="000000" w:themeColor="text1"/>
          <w:sz w:val="24"/>
          <w:szCs w:val="24"/>
          <w:highlight w:val="none"/>
        </w:rPr>
      </w:r>
      <w:r>
        <w:rPr>
          <w:rFonts w:ascii="Arial" w:hAnsi="Arial" w:eastAsia="Arial" w:cs="Arial"/>
          <w:color w:val="000000" w:themeColor="text1"/>
          <w:sz w:val="24"/>
          <w:szCs w:val="24"/>
          <w:highlight w:val="none"/>
        </w:rPr>
        <w:t xml:space="preserve">D’après la zone délimitée en vert sur le dossier de mise à l’enqu</w:t>
      </w:r>
      <w:r>
        <w:rPr>
          <w:rFonts w:ascii="Arial" w:hAnsi="Arial" w:eastAsia="Arial" w:cs="Arial"/>
          <w:color w:val="000000" w:themeColor="text1"/>
          <w:sz w:val="24"/>
          <w:szCs w:val="24"/>
          <w:highlight w:val="none"/>
        </w:rPr>
        <w:t xml:space="preserve">ête, la demande </w:t>
      </w:r>
      <w:r>
        <w:rPr>
          <w:rFonts w:ascii="Arial" w:hAnsi="Arial" w:eastAsia="Arial" w:cs="Arial"/>
          <w:color w:val="000000" w:themeColor="text1"/>
          <w:sz w:val="24"/>
          <w:szCs w:val="24"/>
          <w:highlight w:val="white"/>
        </w:rPr>
        <w:t xml:space="preserve">porte donc sur tous les arbres situés le long de la parcelle 3047</w:t>
      </w:r>
      <w:r>
        <w:rPr>
          <w:rFonts w:ascii="Arial" w:hAnsi="Arial" w:eastAsia="Arial" w:cs="Arial"/>
          <w:color w:val="000000" w:themeColor="text1"/>
          <w:sz w:val="24"/>
          <w:szCs w:val="24"/>
          <w:highlight w:val="none"/>
        </w:rPr>
        <w:t xml:space="preserve">.</w:t>
      </w:r>
      <w:r>
        <w:rPr>
          <w:rFonts w:ascii="Arial" w:hAnsi="Arial" w:eastAsia="Arial" w:cs="Arial"/>
          <w:color w:val="000000" w:themeColor="text1"/>
          <w:sz w:val="24"/>
          <w:szCs w:val="24"/>
          <w:highlight w:val="none"/>
        </w:rPr>
        <w:t xml:space="preserve"> </w:t>
      </w:r>
      <w:r>
        <w:rPr>
          <w:rFonts w:ascii="Arial" w:hAnsi="Arial" w:eastAsia="Arial" w:cs="Arial"/>
          <w:color w:val="000000" w:themeColor="text1"/>
          <w:sz w:val="24"/>
          <w:szCs w:val="24"/>
          <w:highlight w:val="none"/>
        </w:rPr>
        <w:t xml:space="preserve">M</w:t>
      </w:r>
      <w:r>
        <w:rPr>
          <w:rFonts w:ascii="Arial" w:hAnsi="Arial" w:eastAsia="Arial" w:cs="Arial"/>
          <w:color w:val="000000" w:themeColor="text1"/>
          <w:sz w:val="24"/>
          <w:szCs w:val="24"/>
          <w:highlight w:val="none"/>
        </w:rPr>
        <w:t xml:space="preserve">ême à supposer que la végétation “envahissent les façades des b</w:t>
      </w:r>
      <w:r>
        <w:rPr>
          <w:rFonts w:ascii="Arial" w:hAnsi="Arial" w:eastAsia="Arial" w:cs="Arial"/>
          <w:color w:val="000000" w:themeColor="text1"/>
          <w:sz w:val="24"/>
          <w:szCs w:val="24"/>
          <w:highlight w:val="none"/>
        </w:rPr>
        <w:t xml:space="preserve">âtiments voisins”, é</w:t>
      </w:r>
      <w:r>
        <w:rPr>
          <w:rFonts w:ascii="Arial" w:hAnsi="Arial" w:eastAsia="Arial" w:cs="Arial"/>
          <w:color w:val="000000" w:themeColor="text1"/>
          <w:sz w:val="24"/>
          <w:szCs w:val="24"/>
          <w:highlight w:val="white"/>
        </w:rPr>
        <w:t xml:space="preserve">laguer tous les arbres, haies et arbustes situés le long de la parcelle no 3047, et pas ceux uniquement sur la partie qui longe la parcelle no 3760 est dispro</w:t>
      </w:r>
      <w:r>
        <w:rPr>
          <w:rFonts w:ascii="Arial" w:hAnsi="Arial" w:eastAsia="Arial" w:cs="Arial"/>
          <w:color w:val="000000" w:themeColor="text1"/>
          <w:sz w:val="24"/>
          <w:szCs w:val="24"/>
          <w:highlight w:val="white"/>
        </w:rPr>
        <w:t xml:space="preserve">portionné</w:t>
      </w:r>
      <w:r>
        <w:rPr>
          <w:rFonts w:ascii="Arial" w:hAnsi="Arial" w:eastAsia="Arial" w:cs="Arial"/>
          <w:color w:val="000000" w:themeColor="text1"/>
          <w:sz w:val="24"/>
          <w:szCs w:val="24"/>
          <w:highlight w:val="none"/>
        </w:rPr>
        <w:t xml:space="preserve">.</w:t>
      </w:r>
      <w:r>
        <w:rPr>
          <w:color w:val="000000" w:themeColor="text1"/>
          <w:sz w:val="24"/>
          <w:szCs w:val="24"/>
        </w:rPr>
      </w:r>
      <w:r>
        <w:rPr>
          <w:color w:val="000000" w:themeColor="text1"/>
          <w:sz w:val="24"/>
          <w:szCs w:val="24"/>
        </w:rPr>
      </w:r>
      <w:r>
        <w:rPr>
          <w:rFonts w:ascii="Arial" w:hAnsi="Arial" w:eastAsia="Arial" w:cs="Arial"/>
          <w:color w:val="000000" w:themeColor="text1"/>
          <w:sz w:val="24"/>
          <w:highlight w:val="none"/>
        </w:rPr>
      </w:r>
      <w:r>
        <w:rPr>
          <w:rFonts w:ascii="Arial" w:hAnsi="Arial" w:eastAsia="Arial" w:cs="Arial"/>
          <w:color w:val="000000" w:themeColor="text1"/>
          <w:sz w:val="24"/>
          <w:highlight w:val="none"/>
        </w:rPr>
      </w:r>
      <w:r>
        <w:rPr>
          <w:color w:val="000000" w:themeColor="text1"/>
          <w:sz w:val="24"/>
          <w:szCs w:val="24"/>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color w:val="000000" w:themeColor="text1"/>
        </w:rPr>
      </w:pPr>
      <w:r>
        <w:rPr>
          <w:rFonts w:ascii="Arial" w:hAnsi="Arial" w:eastAsia="Arial" w:cs="Arial"/>
          <w:color w:val="000000" w:themeColor="text1"/>
          <w:sz w:val="24"/>
        </w:rPr>
        <w:t xml:space="preserve">Outre </w:t>
      </w:r>
      <w:r>
        <w:rPr>
          <w:rFonts w:ascii="Arial" w:hAnsi="Arial" w:eastAsia="Arial" w:cs="Arial"/>
          <w:color w:val="000000" w:themeColor="text1"/>
          <w:sz w:val="24"/>
        </w:rPr>
        <w:t xml:space="preserve">le fait </w:t>
      </w:r>
      <w:r>
        <w:rPr>
          <w:rFonts w:ascii="Arial" w:hAnsi="Arial" w:eastAsia="Arial" w:cs="Arial"/>
          <w:color w:val="000000" w:themeColor="text1"/>
          <w:sz w:val="24"/>
        </w:rPr>
        <w:t xml:space="preserve">que les justifications fournies par Dune Capital SA enfreignent la LPrPNP</w:t>
      </w:r>
      <w:r>
        <w:rPr>
          <w:rFonts w:ascii="Arial" w:hAnsi="Arial" w:eastAsia="Arial" w:cs="Arial"/>
          <w:color w:val="000000" w:themeColor="text1"/>
          <w:sz w:val="24"/>
        </w:rPr>
        <w:t xml:space="preserve">, les conditions requises n’étant pas réunies pour obtenir une dérogation à l’art.14 conformément art. 15 de la LPrPNP et autoriser une intervention drastique telle qu’un élagage/abattage d’un groupe d’arbres/bosquets</w:t>
      </w:r>
      <w:r>
        <w:rPr>
          <w:rFonts w:ascii="Arial" w:hAnsi="Arial" w:eastAsia="Arial" w:cs="Arial"/>
          <w:color w:val="000000" w:themeColor="text1"/>
          <w:sz w:val="24"/>
        </w:rPr>
        <w:t xml:space="preserve">, cette demande concerne une parcelle pour </w:t>
      </w:r>
      <w:r>
        <w:rPr>
          <w:rFonts w:ascii="Arial" w:hAnsi="Arial" w:eastAsia="Arial" w:cs="Arial"/>
          <w:color w:val="000000" w:themeColor="text1"/>
          <w:sz w:val="24"/>
          <w:highlight w:val="white"/>
        </w:rPr>
        <w:t xml:space="preserve">laquelle une procédure contre la délivrance d’un permis de construire est en cours au Tribunal Fédéral (</w:t>
      </w:r>
      <w:r>
        <w:rPr>
          <w:rFonts w:ascii="Arial" w:hAnsi="Arial" w:eastAsia="Arial" w:cs="Arial"/>
          <w:i/>
          <w:iCs/>
          <w:color w:val="000000" w:themeColor="text1"/>
          <w:sz w:val="24"/>
          <w:highlight w:val="white"/>
        </w:rPr>
        <w:t xml:space="preserve">recours Steinhäuslin Jeanrenaud et Hadji</w:t>
      </w:r>
      <w:r>
        <w:rPr>
          <w:rFonts w:ascii="Arial" w:hAnsi="Arial" w:eastAsia="Arial" w:cs="Arial"/>
          <w:i/>
          <w:iCs/>
          <w:color w:val="000000" w:themeColor="text1"/>
          <w:sz w:val="22"/>
          <w:highlight w:val="white"/>
        </w:rPr>
        <w:t xml:space="preserve"> </w:t>
      </w:r>
      <w:r>
        <w:rPr>
          <w:rFonts w:ascii="Arial" w:hAnsi="Arial" w:eastAsia="Arial" w:cs="Arial"/>
          <w:i/>
          <w:iCs/>
          <w:color w:val="000000" w:themeColor="text1"/>
          <w:sz w:val="24"/>
          <w:highlight w:val="white"/>
        </w:rPr>
        <w:t xml:space="preserve">contre </w:t>
      </w:r>
      <w:r>
        <w:rPr>
          <w:rFonts w:ascii="Arial" w:hAnsi="Arial" w:eastAsia="Arial" w:cs="Arial"/>
          <w:i/>
          <w:iCs/>
          <w:color w:val="000000" w:themeColor="text1"/>
          <w:sz w:val="22"/>
          <w:highlight w:val="white"/>
        </w:rPr>
        <w:t xml:space="preserve">l’</w:t>
      </w:r>
      <w:r>
        <w:rPr>
          <w:rFonts w:ascii="Arial" w:hAnsi="Arial" w:eastAsia="Arial" w:cs="Arial"/>
          <w:i/>
          <w:iCs/>
          <w:color w:val="000000" w:themeColor="text1"/>
          <w:sz w:val="24"/>
          <w:highlight w:val="white"/>
        </w:rPr>
        <w:t xml:space="preserve">arrêt rendu par la Cour de droit administratif et public du Tribunal cantonal vaudois le 11 septembre 2023 dans la cause AC.2021.0366 et</w:t>
      </w:r>
      <w:r>
        <w:rPr>
          <w:rFonts w:ascii="Arial" w:hAnsi="Arial" w:eastAsia="Arial" w:cs="Arial"/>
          <w:i/>
          <w:iCs/>
          <w:color w:val="1d2228"/>
          <w:sz w:val="24"/>
          <w:highlight w:val="white"/>
        </w:rPr>
        <w:t xml:space="preserve"> recours au Tribunal fédéral </w:t>
      </w:r>
      <w:r>
        <w:rPr>
          <w:rFonts w:ascii="Arial" w:hAnsi="Arial" w:eastAsia="Arial" w:cs="Arial"/>
          <w:i/>
          <w:iCs/>
          <w:color w:val="1d2228"/>
          <w:sz w:val="24"/>
          <w:highlight w:val="white"/>
        </w:rPr>
        <w:t xml:space="preserve"> </w:t>
      </w:r>
      <w:r>
        <w:rPr>
          <w:rFonts w:ascii="Arial" w:hAnsi="Arial" w:eastAsia="Arial" w:cs="Arial"/>
          <w:i/>
          <w:iCs/>
          <w:color w:val="000000"/>
          <w:sz w:val="24"/>
        </w:rPr>
        <w:t xml:space="preserve">l C_552/2023/COL</w:t>
      </w:r>
      <w:r/>
      <w:r>
        <w:rPr>
          <w:rFonts w:ascii="Arial" w:hAnsi="Arial" w:eastAsia="Arial" w:cs="Arial"/>
          <w:i/>
          <w:iCs/>
          <w:color w:val="000000" w:themeColor="text1"/>
          <w:sz w:val="24"/>
          <w:highlight w:val="white"/>
        </w:rPr>
      </w:r>
      <w:r>
        <w:rPr>
          <w:rFonts w:ascii="Arial" w:hAnsi="Arial" w:eastAsia="Arial" w:cs="Arial"/>
          <w:color w:val="000000" w:themeColor="text1"/>
          <w:sz w:val="24"/>
          <w:highlight w:val="white"/>
        </w:rPr>
        <w:t xml:space="preserve">).</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color w:val="000000" w:themeColor="text1"/>
        </w:rPr>
      </w:pPr>
      <w:r>
        <w:rPr>
          <w:rFonts w:ascii="Arial" w:hAnsi="Arial" w:eastAsia="Arial" w:cs="Arial"/>
          <w:color w:val="000000" w:themeColor="text1"/>
          <w:sz w:val="24"/>
          <w:highlight w:val="white"/>
        </w:rPr>
        <w:t xml:space="preserve">Dans le cadre de cette procédure, un effet suspensif a été prononcé et il appartient à la Municipalité de Pully de le faire respecter, comme elle l’a fait </w:t>
      </w:r>
      <w:r>
        <w:rPr>
          <w:rFonts w:ascii="Arial" w:hAnsi="Arial" w:eastAsia="Arial" w:cs="Arial"/>
          <w:i/>
          <w:iCs/>
          <w:color w:val="000000" w:themeColor="text1"/>
          <w:sz w:val="24"/>
          <w:highlight w:val="white"/>
        </w:rPr>
        <w:t xml:space="preserve"> a retro </w:t>
      </w:r>
      <w:r>
        <w:rPr>
          <w:rFonts w:ascii="Arial" w:hAnsi="Arial" w:eastAsia="Arial" w:cs="Arial"/>
          <w:color w:val="000000" w:themeColor="text1"/>
          <w:sz w:val="24"/>
          <w:highlight w:val="white"/>
        </w:rPr>
        <w:t xml:space="preserve">précédemment. En effet, </w:t>
      </w:r>
      <w:r>
        <w:rPr>
          <w:rFonts w:ascii="Arial" w:hAnsi="Arial" w:eastAsia="Arial" w:cs="Arial"/>
          <w:color w:val="000000" w:themeColor="text1"/>
          <w:sz w:val="24"/>
        </w:rPr>
        <w:t xml:space="preserve">durant la procédure devant la CDAP, les propriétaires de la parcelle, Dune Capital SA,  sont intervenus à plusieurs reprises de manière non-autorisée afin d’effectuer tailles, coupes et arrachages de la végétation de la parcelle. Ces interventio</w:t>
      </w:r>
      <w:r>
        <w:rPr>
          <w:rFonts w:ascii="Arial" w:hAnsi="Arial" w:eastAsia="Arial" w:cs="Arial"/>
          <w:color w:val="000000" w:themeColor="text1"/>
          <w:sz w:val="24"/>
        </w:rPr>
        <w:t xml:space="preserve">ns ont porté atteinte à des biotopes, rendant l’expertise de la DGE incomplète à leurs propres dires. </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rFonts w:ascii="Arial" w:hAnsi="Arial" w:eastAsia="Arial" w:cs="Arial"/>
          <w:color w:val="000000" w:themeColor="text1"/>
          <w:sz w:val="24"/>
          <w:szCs w:val="24"/>
          <w:highlight w:val="none"/>
        </w:rPr>
      </w:pPr>
      <w:r>
        <w:rPr>
          <w:rFonts w:ascii="Arial" w:hAnsi="Arial" w:eastAsia="Arial" w:cs="Arial"/>
          <w:color w:val="000000" w:themeColor="text1"/>
          <w:sz w:val="24"/>
          <w:highlight w:val="white"/>
        </w:rPr>
        <w:t xml:space="preserve">Préserver cette parcelle est indispensable dans la mesure où non seulement un effet suspensif est en cours, mais son intégrité doit être respectée pour le bon déroulement de la justice. De fait, l’Office fédéral de l’environnement a rendu au Tribunal Fédér</w:t>
      </w:r>
      <w:r>
        <w:rPr>
          <w:rFonts w:ascii="Arial" w:hAnsi="Arial" w:eastAsia="Arial" w:cs="Arial"/>
          <w:color w:val="000000" w:themeColor="text1"/>
          <w:sz w:val="24"/>
          <w:highlight w:val="white"/>
        </w:rPr>
        <w:t xml:space="preserve">al d</w:t>
      </w:r>
      <w:r>
        <w:rPr>
          <w:rFonts w:ascii="Arial" w:hAnsi="Arial" w:eastAsia="Arial" w:cs="Arial"/>
          <w:color w:val="000000" w:themeColor="text1"/>
          <w:sz w:val="24"/>
          <w:highlight w:val="white"/>
        </w:rPr>
        <w:t xml:space="preserve">es déterminations demandant un redimensionnement du projet afin qu’il se fasse avec le plus grand ménagement possible des arbres et des espèces protégées présentes sur le site. Une atteinte même partielle de la végétation porterait donc préjudice aux recou</w:t>
      </w:r>
      <w:r>
        <w:rPr>
          <w:rFonts w:ascii="Arial" w:hAnsi="Arial" w:eastAsia="Arial" w:cs="Arial"/>
          <w:color w:val="000000" w:themeColor="text1"/>
          <w:sz w:val="24"/>
          <w:highlight w:val="white"/>
        </w:rPr>
        <w:t xml:space="preserve">rantes, puisqu’une nouvelle expertise pourrait être exigée par le Tribunal fédéral et devrait se faire sans destruction préalable, même atteinte mineure, de biotopes présents.</w:t>
      </w:r>
      <w:r>
        <w:rPr>
          <w:color w:val="000000" w:themeColor="text1"/>
        </w:rPr>
      </w:r>
      <w:r>
        <w:rPr>
          <w:rFonts w:ascii="Arial" w:hAnsi="Arial" w:eastAsia="Arial" w:cs="Arial"/>
          <w:color w:val="000000" w:themeColor="text1"/>
          <w:sz w:val="24"/>
          <w:szCs w:val="24"/>
          <w:highlight w:val="none"/>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b w:val="0"/>
          <w:bCs w:val="0"/>
        </w:rPr>
      </w:pPr>
      <w:ins w:id="0" w:author="Association PUHI" w:date="2024-06-17T17:17:05Z" oouserid="1180242">
        <w:r>
          <w:rPr>
            <w:rFonts w:ascii="Arial" w:hAnsi="Arial" w:eastAsia="Arial" w:cs="Arial"/>
            <w:b w:val="0"/>
            <w:bCs w:val="0"/>
            <w:color w:val="1d2228"/>
            <w:sz w:val="24"/>
            <w:highlight w:val="none"/>
            <w:rPrChange w:id="1" w:author="Association PUHI" w:date="2024-06-17T17:17:21Z" oouserid="1180242">
              <w:rPr>
                <w:rFonts w:ascii="Arial" w:hAnsi="Arial" w:eastAsia="Arial" w:cs="Arial"/>
                <w:color w:val="1d2228"/>
                <w:sz w:val="24"/>
                <w:highlight w:val="none"/>
              </w:rPr>
            </w:rPrChange>
          </w:rPr>
        </w:r>
      </w:ins>
      <w:r>
        <w:rPr>
          <w:rFonts w:ascii="Arial" w:hAnsi="Arial" w:eastAsia="Arial" w:cs="Arial"/>
          <w:b w:val="0"/>
          <w:bCs w:val="0"/>
          <w:color w:val="000000" w:themeColor="text1"/>
          <w:sz w:val="24"/>
          <w:szCs w:val="24"/>
        </w:rPr>
        <w:t xml:space="preserve">Nous n’avons trouvé aucune information concernant </w:t>
      </w:r>
      <w:r>
        <w:rPr>
          <w:rFonts w:ascii="Arial" w:hAnsi="Arial" w:eastAsia="Arial" w:cs="Arial"/>
          <w:b w:val="0"/>
          <w:bCs w:val="0"/>
          <w:color w:val="000000" w:themeColor="text1"/>
          <w:sz w:val="24"/>
          <w:szCs w:val="24"/>
        </w:rPr>
        <w:t xml:space="preserve">l’entreprise citée dans la demande et mandatée par Dune Capital SA pour effectuer l</w:t>
      </w:r>
      <w:r>
        <w:rPr>
          <w:rFonts w:ascii="Arial" w:hAnsi="Arial" w:eastAsia="Arial" w:cs="Arial"/>
          <w:b w:val="0"/>
          <w:bCs w:val="0"/>
          <w:color w:val="000000" w:themeColor="text1"/>
          <w:sz w:val="24"/>
          <w:szCs w:val="24"/>
        </w:rPr>
        <w:t xml:space="preserve">a dite </w:t>
      </w:r>
      <w:r>
        <w:rPr>
          <w:rFonts w:ascii="Arial" w:hAnsi="Arial" w:eastAsia="Arial" w:cs="Arial"/>
          <w:b w:val="0"/>
          <w:bCs w:val="0"/>
          <w:color w:val="000000" w:themeColor="text1"/>
          <w:sz w:val="24"/>
          <w:szCs w:val="24"/>
        </w:rPr>
        <w:t xml:space="preserve">intervention.</w:t>
      </w:r>
      <w:r>
        <w:rPr>
          <w:rFonts w:ascii="Arial" w:hAnsi="Arial" w:eastAsia="Arial" w:cs="Arial"/>
          <w:b w:val="0"/>
          <w:bCs w:val="0"/>
          <w:color w:val="000000" w:themeColor="text1"/>
          <w:sz w:val="24"/>
          <w:szCs w:val="24"/>
        </w:rPr>
        <w:t xml:space="preserve"> L’entreprise ne</w:t>
      </w:r>
      <w:r>
        <w:rPr>
          <w:rFonts w:ascii="Arial" w:hAnsi="Arial" w:eastAsia="Arial" w:cs="Arial"/>
          <w:b w:val="0"/>
          <w:bCs w:val="0"/>
          <w:color w:val="000000" w:themeColor="text1"/>
          <w:sz w:val="24"/>
          <w:szCs w:val="24"/>
        </w:rPr>
        <w:t xml:space="preserve"> </w:t>
      </w:r>
      <w:r>
        <w:rPr>
          <w:rFonts w:ascii="Arial" w:hAnsi="Arial" w:eastAsia="Arial" w:cs="Arial"/>
          <w:b w:val="0"/>
          <w:bCs w:val="0"/>
          <w:color w:val="000000" w:themeColor="text1"/>
          <w:sz w:val="24"/>
          <w:szCs w:val="24"/>
        </w:rPr>
        <w:t xml:space="preserve">fait pas partie de l’ASSA dont la ville de Pully est membre de soutien,  elle </w:t>
      </w:r>
      <w:r>
        <w:rPr>
          <w:rFonts w:ascii="Arial" w:hAnsi="Arial" w:eastAsia="Arial" w:cs="Arial"/>
          <w:b w:val="0"/>
          <w:bCs w:val="0"/>
          <w:color w:val="000000" w:themeColor="text1"/>
          <w:sz w:val="24"/>
          <w:szCs w:val="24"/>
        </w:rPr>
        <w:t xml:space="preserve">ne semble </w:t>
      </w:r>
      <w:r>
        <w:rPr>
          <w:rFonts w:ascii="Arial" w:hAnsi="Arial" w:eastAsia="Arial" w:cs="Arial"/>
          <w:b w:val="0"/>
          <w:bCs w:val="0"/>
          <w:color w:val="000000" w:themeColor="text1"/>
          <w:sz w:val="24"/>
          <w:szCs w:val="24"/>
        </w:rPr>
        <w:t xml:space="preserve">pas non plus </w:t>
      </w:r>
      <w:r>
        <w:rPr>
          <w:rFonts w:ascii="Arial" w:hAnsi="Arial" w:eastAsia="Arial" w:cs="Arial"/>
          <w:b w:val="0"/>
          <w:bCs w:val="0"/>
          <w:color w:val="000000" w:themeColor="text1"/>
          <w:sz w:val="24"/>
          <w:szCs w:val="24"/>
        </w:rPr>
        <w:t xml:space="preserve">être spécialisée dans l’entretien des arbres ni répertoriée comme une entreprise d’arboriste.</w:t>
      </w:r>
      <w:r>
        <w:rPr>
          <w:rFonts w:ascii="Arial" w:hAnsi="Arial" w:eastAsia="Arial" w:cs="Arial"/>
          <w:b w:val="0"/>
          <w:bCs w:val="0"/>
          <w:color w:val="000000" w:themeColor="text1"/>
          <w:sz w:val="24"/>
          <w:szCs w:val="24"/>
        </w:rPr>
        <w:t xml:space="preserve"> </w:t>
      </w:r>
      <w:r>
        <w:rPr>
          <w:rFonts w:ascii="Arial" w:hAnsi="Arial" w:eastAsia="Arial" w:cs="Arial"/>
          <w:b w:val="0"/>
          <w:bCs w:val="0"/>
          <w:color w:val="000000" w:themeColor="text1"/>
          <w:sz w:val="24"/>
          <w:szCs w:val="24"/>
        </w:rPr>
        <w:t xml:space="preserve">Il est donc totalement </w:t>
      </w:r>
      <w:r>
        <w:rPr>
          <w:rFonts w:ascii="Arial" w:hAnsi="Arial" w:eastAsia="Arial" w:cs="Arial"/>
          <w:b w:val="0"/>
          <w:bCs w:val="0"/>
          <w:color w:val="000000" w:themeColor="text1"/>
          <w:sz w:val="24"/>
          <w:szCs w:val="24"/>
        </w:rPr>
        <w:t xml:space="preserve">irrésponsable de confier un mandat concernant le soin d’arbres protégés à une entreprise qui n’est pas spécialisée dans le domaine. Etant donné le contexte et les atteintes faites illégalement à la parcelle précédemment, nous demandons que l</w:t>
      </w:r>
      <w:r>
        <w:rPr>
          <w:rFonts w:ascii="Arial" w:hAnsi="Arial" w:eastAsia="Arial" w:cs="Arial"/>
          <w:b w:val="0"/>
          <w:bCs w:val="0"/>
          <w:color w:val="000000" w:themeColor="text1"/>
          <w:sz w:val="24"/>
          <w:szCs w:val="24"/>
        </w:rPr>
        <w:t xml:space="preserve">’avis d’un expert neutre et indépendant soit éxigé</w:t>
      </w:r>
      <w:r>
        <w:rPr>
          <w:rFonts w:ascii="Arial" w:hAnsi="Arial" w:eastAsia="Arial" w:cs="Arial"/>
          <w:b w:val="0"/>
          <w:bCs w:val="0"/>
          <w:color w:val="000000" w:themeColor="text1"/>
          <w:sz w:val="24"/>
          <w:szCs w:val="24"/>
        </w:rPr>
        <w:t xml:space="preserve"> pour toute question en lien avec les arbres et la végétation présentes sur la parcelle.</w:t>
      </w:r>
      <w:r>
        <w:rPr>
          <w:b w:val="0"/>
          <w:bCs w:val="0"/>
        </w:rPr>
      </w:r>
      <w:r>
        <w:rPr>
          <w:b w:val="0"/>
          <w:bCs w:val="0"/>
        </w:rPr>
      </w:r>
      <w:r>
        <w:rPr>
          <w:rFonts w:ascii="Arial" w:hAnsi="Arial" w:eastAsia="Arial" w:cs="Arial"/>
          <w:color w:val="000000" w:themeColor="text1"/>
          <w:sz w:val="24"/>
          <w:highlight w:val="none"/>
        </w:rPr>
      </w:r>
      <w:r>
        <w:rPr>
          <w:rFonts w:ascii="Arial" w:hAnsi="Arial" w:eastAsia="Arial" w:cs="Arial"/>
          <w:color w:val="000000" w:themeColor="text1"/>
          <w:sz w:val="24"/>
          <w:highlight w:val="none"/>
        </w:rPr>
      </w:r>
      <w:r>
        <w:rPr>
          <w:b w:val="0"/>
          <w:bCs w:val="0"/>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color w:val="000000" w:themeColor="text1"/>
        </w:rPr>
      </w:pPr>
      <w:r>
        <w:rPr>
          <w:rFonts w:ascii="Arial" w:hAnsi="Arial" w:eastAsia="Arial" w:cs="Arial"/>
          <w:b/>
          <w:color w:val="000000" w:themeColor="text1"/>
          <w:sz w:val="24"/>
          <w:highlight w:val="white"/>
        </w:rPr>
        <w:t xml:space="preserve">Afin que la justice puisse faire son travail sans que des atteintes soient portées aux éléments litigieux, la demande d’élagage/abattage/écimage 23_2024 doit être refusée par la Municipalité de Pully, jusqu’à droit connu sur le sort du recours précité pend</w:t>
      </w:r>
      <w:r>
        <w:rPr>
          <w:rFonts w:ascii="Arial" w:hAnsi="Arial" w:eastAsia="Arial" w:cs="Arial"/>
          <w:b/>
          <w:color w:val="000000" w:themeColor="text1"/>
          <w:sz w:val="24"/>
          <w:highlight w:val="white"/>
        </w:rPr>
        <w:t xml:space="preserve">ant au T</w:t>
      </w:r>
      <w:r>
        <w:rPr>
          <w:rFonts w:ascii="Arial" w:hAnsi="Arial" w:eastAsia="Arial" w:cs="Arial"/>
          <w:b/>
          <w:color w:val="000000" w:themeColor="text1"/>
          <w:sz w:val="24"/>
        </w:rPr>
        <w:t xml:space="preserve">ribunal fédéral.</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color w:val="000000" w:themeColor="text1"/>
        </w:rPr>
      </w:pPr>
      <w:r>
        <w:rPr>
          <w:rFonts w:ascii="Arial" w:hAnsi="Arial" w:eastAsia="Arial" w:cs="Arial"/>
          <w:b/>
          <w:color w:val="000000" w:themeColor="text1"/>
          <w:sz w:val="24"/>
        </w:rPr>
        <w:t xml:space="preserve"> </w:t>
      </w:r>
      <w:r>
        <w:rPr>
          <w:color w:val="000000" w:themeColor="text1"/>
        </w:rPr>
      </w:r>
      <w:r>
        <w:rPr>
          <w:color w:val="000000" w:themeColor="text1"/>
        </w:rPr>
      </w:r>
    </w:p>
    <w:p>
      <w:pPr>
        <w:pBdr>
          <w:top w:val="none" w:color="000000" w:sz="4" w:space="0"/>
          <w:left w:val="none" w:color="000000" w:sz="4" w:space="0"/>
          <w:bottom w:val="none" w:color="000000" w:sz="4" w:space="0"/>
          <w:right w:val="none" w:color="000000" w:sz="4" w:space="0"/>
        </w:pBdr>
        <w:spacing w:after="0" w:before="240"/>
        <w:ind w:right="0" w:firstLine="0" w:left="0"/>
        <w:jc w:val="both"/>
        <w:rPr>
          <w:color w:val="000000" w:themeColor="text1"/>
        </w:rPr>
      </w:pPr>
      <w:r>
        <w:rPr>
          <w:rFonts w:ascii="Arial" w:hAnsi="Arial" w:eastAsia="Arial" w:cs="Arial"/>
          <w:color w:val="000000" w:themeColor="text1"/>
          <w:sz w:val="24"/>
        </w:rPr>
        <w:t xml:space="preserve">En espérant que la Municipalité exerce ses droits et devoirs de faire respecter l’effet suspensif sur cette parcelle, je vous prie de recevoir mes meilleures salutations.</w:t>
      </w:r>
      <w:r>
        <w:rPr>
          <w:color w:val="000000" w:themeColor="text1"/>
        </w:rPr>
      </w:r>
      <w:r>
        <w:rPr>
          <w:color w:val="000000" w:themeColor="text1"/>
        </w:rPr>
      </w:r>
    </w:p>
    <w:p>
      <w:pPr>
        <w:pBdr/>
        <w:spacing/>
        <w:ind/>
        <w:rPr>
          <w:color w:val="000000" w:themeColor="text1"/>
        </w:rPr>
      </w:pPr>
      <w:r>
        <w:rPr>
          <w:color w:val="000000" w:themeColor="text1"/>
        </w:rPr>
      </w:r>
      <w:r>
        <w:rPr>
          <w:color w:val="000000" w:themeColor="text1"/>
        </w:rPr>
      </w:r>
      <w:r>
        <w:rPr>
          <w:color w:val="000000" w:themeColor="text1"/>
        </w:rPr>
      </w:r>
    </w:p>
    <w:p>
      <w:pPr>
        <w:pBdr/>
        <w:spacing/>
        <w:ind/>
        <w:rPr>
          <w:color w:val="000000" w:themeColor="text1"/>
        </w:rPr>
      </w:pPr>
      <w:r>
        <w:rPr>
          <w:color w:val="000000" w:themeColor="text1"/>
        </w:rPr>
      </w:r>
      <w:r>
        <w:rPr>
          <w:color w:val="000000" w:themeColor="text1"/>
        </w:rPr>
      </w:r>
      <w:r>
        <w:rPr>
          <w:color w:val="000000" w:themeColor="text1"/>
        </w:rPr>
      </w:r>
    </w:p>
    <w:p>
      <w:pPr>
        <w:pBdr/>
        <w:spacing/>
        <w:ind/>
        <w:rPr>
          <w:color w:val="000000" w:themeColor="text1"/>
        </w:rPr>
      </w:pPr>
      <w:r>
        <w:rPr>
          <w:color w:val="000000" w:themeColor="text1"/>
        </w:rPr>
      </w:r>
      <w:r>
        <w:rPr>
          <w:color w:val="000000" w:themeColor="text1"/>
        </w:rPr>
      </w:r>
      <w:r>
        <w:rPr>
          <w:color w:val="000000" w:themeColor="text1"/>
        </w:rPr>
      </w:r>
    </w:p>
    <w:p>
      <w:pPr>
        <w:pBdr/>
        <w:spacing/>
        <w:ind/>
        <w:rPr>
          <w:color w:val="000000" w:themeColor="text1"/>
          <w:highlight w:val="yellow"/>
        </w:rPr>
      </w:pPr>
      <w:r>
        <w:rPr>
          <w:color w:val="000000" w:themeColor="text1"/>
          <w:highlight w:val="yellow"/>
        </w:rPr>
        <w:t xml:space="preserve">NOM, PRÉNOM</w:t>
      </w:r>
      <w:r>
        <w:rPr>
          <w:color w:val="000000" w:themeColor="text1"/>
          <w:highlight w:val="yellow"/>
        </w:rPr>
      </w:r>
      <w:r>
        <w:rPr>
          <w:color w:val="000000" w:themeColor="text1"/>
          <w:highlight w:val="yellow"/>
        </w:rPr>
      </w:r>
    </w:p>
    <w:p>
      <w:pPr>
        <w:pBdr/>
        <w:spacing/>
        <w:ind/>
        <w:rPr>
          <w:color w:val="000000" w:themeColor="text1"/>
          <w:highlight w:val="yellow"/>
        </w:rPr>
      </w:pPr>
      <w:r>
        <w:rPr>
          <w:color w:val="000000" w:themeColor="text1"/>
          <w:highlight w:val="yellow"/>
        </w:rPr>
        <w:t xml:space="preserve">SIGNATURE</w:t>
      </w:r>
      <w:r>
        <w:rPr>
          <w:color w:val="000000" w:themeColor="text1"/>
          <w:highlight w:val="yellow"/>
        </w:rPr>
        <w:t xml:space="preserve"> OBLIGATOIRE AFIN QUE VOTRE OPPOSITION SOIT PRISE EN COMPTE</w:t>
      </w:r>
      <w:r>
        <w:rPr>
          <w:color w:val="000000" w:themeColor="text1"/>
          <w:highlight w:val="yellow"/>
        </w:rPr>
      </w:r>
      <w:r>
        <w:rPr>
          <w:color w:val="000000" w:themeColor="text1"/>
          <w:highlight w:val="yellow"/>
        </w:rPr>
      </w:r>
    </w:p>
    <w:sectPr>
      <w:footnotePr/>
      <w:endnotePr/>
      <w:type w:val="nextPage"/>
      <w:pgSz w:h="16838" w:orient="portrait" w:w="11906"/>
      <w:pgMar w:top="1134" w:right="850" w:bottom="1134" w:left="1701" w:header="709" w:footer="709" w:gutter="0"/>
      <w:cols w:num="1" w:sep="0" w:space="708" w:equalWidth="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ssociation PUHI" w:date="2024-06-15T13:00:18Z" w:initials="AP">
    <w:p w14:paraId="00000001" w14:textId="00000001">
      <w:pPr>
        <w:spacing w:line="240" w:after="0" w:lineRule="auto" w:before="0"/>
        <w:ind w:firstLine="0" w:left="0" w:right="0"/>
        <w:jc w:val="left"/>
      </w:pPr>
      <w:r>
        <w:rPr>
          <w:rFonts w:eastAsia="Arial" w:ascii="Arial" w:hAnsi="Arial" w:cs="Arial"/>
          <w:sz w:val="22"/>
        </w:rPr>
        <w:t xml:space="preserve">il manque un mot - à compléter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16C748F" w16cex:dateUtc="2024-06-15T11:00:18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716C74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sociation PUHI">
    <w15:presenceInfo w15:providerId="Teamlab" w15:userId="1180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CH"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Next w:val="true"/>
      <w:keepLines w:val="true"/>
      <w:pBdr/>
      <w:spacing w:after="200" w:before="480"/>
      <w:ind/>
      <w:outlineLvl w:val="0"/>
    </w:pPr>
    <w:rPr>
      <w:rFonts w:ascii="Arial" w:hAnsi="Arial" w:eastAsia="Arial" w:cs="Arial"/>
      <w:sz w:val="40"/>
      <w:szCs w:val="40"/>
    </w:rPr>
  </w:style>
  <w:style w:type="character" w:styleId="655">
    <w:name w:val="Heading 1 Char"/>
    <w:link w:val="654"/>
    <w:uiPriority w:val="9"/>
    <w:pPr>
      <w:pBdr/>
      <w:spacing/>
      <w:ind/>
    </w:pPr>
    <w:rPr>
      <w:rFonts w:ascii="Arial" w:hAnsi="Arial" w:eastAsia="Arial" w:cs="Arial"/>
      <w:sz w:val="40"/>
      <w:szCs w:val="40"/>
    </w:rPr>
  </w:style>
  <w:style w:type="paragraph" w:styleId="656">
    <w:name w:val="Heading 2"/>
    <w:basedOn w:val="830"/>
    <w:next w:val="830"/>
    <w:link w:val="657"/>
    <w:uiPriority w:val="9"/>
    <w:unhideWhenUsed/>
    <w:qFormat/>
    <w:pPr>
      <w:keepNext w:val="true"/>
      <w:keepLines w:val="true"/>
      <w:pBdr/>
      <w:spacing w:after="200" w:before="360"/>
      <w:ind/>
      <w:outlineLvl w:val="1"/>
    </w:pPr>
    <w:rPr>
      <w:rFonts w:ascii="Arial" w:hAnsi="Arial" w:eastAsia="Arial" w:cs="Arial"/>
      <w:sz w:val="34"/>
    </w:rPr>
  </w:style>
  <w:style w:type="character" w:styleId="657">
    <w:name w:val="Heading 2 Char"/>
    <w:link w:val="656"/>
    <w:uiPriority w:val="9"/>
    <w:pPr>
      <w:pBdr/>
      <w:spacing/>
      <w:ind/>
    </w:pPr>
    <w:rPr>
      <w:rFonts w:ascii="Arial" w:hAnsi="Arial" w:eastAsia="Arial" w:cs="Arial"/>
      <w:sz w:val="34"/>
    </w:rPr>
  </w:style>
  <w:style w:type="paragraph" w:styleId="658">
    <w:name w:val="Heading 3"/>
    <w:basedOn w:val="830"/>
    <w:next w:val="830"/>
    <w:link w:val="659"/>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59">
    <w:name w:val="Heading 3 Char"/>
    <w:link w:val="658"/>
    <w:uiPriority w:val="9"/>
    <w:pPr>
      <w:pBdr/>
      <w:spacing/>
      <w:ind/>
    </w:pPr>
    <w:rPr>
      <w:rFonts w:ascii="Arial" w:hAnsi="Arial" w:eastAsia="Arial" w:cs="Arial"/>
      <w:sz w:val="30"/>
      <w:szCs w:val="30"/>
    </w:rPr>
  </w:style>
  <w:style w:type="paragraph" w:styleId="660">
    <w:name w:val="Heading 4"/>
    <w:basedOn w:val="830"/>
    <w:next w:val="830"/>
    <w:link w:val="661"/>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61">
    <w:name w:val="Heading 4 Char"/>
    <w:link w:val="660"/>
    <w:uiPriority w:val="9"/>
    <w:pPr>
      <w:pBdr/>
      <w:spacing/>
      <w:ind/>
    </w:pPr>
    <w:rPr>
      <w:rFonts w:ascii="Arial" w:hAnsi="Arial" w:eastAsia="Arial" w:cs="Arial"/>
      <w:b/>
      <w:bCs/>
      <w:sz w:val="26"/>
      <w:szCs w:val="26"/>
    </w:rPr>
  </w:style>
  <w:style w:type="paragraph" w:styleId="662">
    <w:name w:val="Heading 5"/>
    <w:basedOn w:val="830"/>
    <w:next w:val="830"/>
    <w:link w:val="663"/>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63">
    <w:name w:val="Heading 5 Char"/>
    <w:link w:val="662"/>
    <w:uiPriority w:val="9"/>
    <w:pPr>
      <w:pBdr/>
      <w:spacing/>
      <w:ind/>
    </w:pPr>
    <w:rPr>
      <w:rFonts w:ascii="Arial" w:hAnsi="Arial" w:eastAsia="Arial" w:cs="Arial"/>
      <w:b/>
      <w:bCs/>
      <w:sz w:val="24"/>
      <w:szCs w:val="24"/>
    </w:rPr>
  </w:style>
  <w:style w:type="paragraph" w:styleId="664">
    <w:name w:val="Heading 6"/>
    <w:basedOn w:val="830"/>
    <w:next w:val="830"/>
    <w:link w:val="665"/>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65">
    <w:name w:val="Heading 6 Char"/>
    <w:link w:val="664"/>
    <w:uiPriority w:val="9"/>
    <w:pPr>
      <w:pBdr/>
      <w:spacing/>
      <w:ind/>
    </w:pPr>
    <w:rPr>
      <w:rFonts w:ascii="Arial" w:hAnsi="Arial" w:eastAsia="Arial" w:cs="Arial"/>
      <w:b/>
      <w:bCs/>
      <w:sz w:val="22"/>
      <w:szCs w:val="22"/>
    </w:rPr>
  </w:style>
  <w:style w:type="paragraph" w:styleId="666">
    <w:name w:val="Heading 7"/>
    <w:basedOn w:val="830"/>
    <w:next w:val="830"/>
    <w:link w:val="667"/>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67">
    <w:name w:val="Heading 7 Char"/>
    <w:link w:val="666"/>
    <w:uiPriority w:val="9"/>
    <w:pPr>
      <w:pBdr/>
      <w:spacing/>
      <w:ind/>
    </w:pPr>
    <w:rPr>
      <w:rFonts w:ascii="Arial" w:hAnsi="Arial" w:eastAsia="Arial" w:cs="Arial"/>
      <w:b/>
      <w:bCs/>
      <w:i/>
      <w:iCs/>
      <w:sz w:val="22"/>
      <w:szCs w:val="22"/>
    </w:rPr>
  </w:style>
  <w:style w:type="paragraph" w:styleId="668">
    <w:name w:val="Heading 8"/>
    <w:basedOn w:val="830"/>
    <w:next w:val="830"/>
    <w:link w:val="669"/>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69">
    <w:name w:val="Heading 8 Char"/>
    <w:link w:val="668"/>
    <w:uiPriority w:val="9"/>
    <w:pPr>
      <w:pBdr/>
      <w:spacing/>
      <w:ind/>
    </w:pPr>
    <w:rPr>
      <w:rFonts w:ascii="Arial" w:hAnsi="Arial" w:eastAsia="Arial" w:cs="Arial"/>
      <w:i/>
      <w:iCs/>
      <w:sz w:val="22"/>
      <w:szCs w:val="22"/>
    </w:rPr>
  </w:style>
  <w:style w:type="paragraph" w:styleId="670">
    <w:name w:val="Heading 9"/>
    <w:basedOn w:val="830"/>
    <w:next w:val="830"/>
    <w:link w:val="671"/>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71">
    <w:name w:val="Heading 9 Char"/>
    <w:link w:val="670"/>
    <w:uiPriority w:val="9"/>
    <w:pPr>
      <w:pBdr/>
      <w:spacing/>
      <w:ind/>
    </w:pPr>
    <w:rPr>
      <w:rFonts w:ascii="Arial" w:hAnsi="Arial" w:eastAsia="Arial" w:cs="Arial"/>
      <w:i/>
      <w:iCs/>
      <w:sz w:val="21"/>
      <w:szCs w:val="21"/>
    </w:rPr>
  </w:style>
  <w:style w:type="paragraph" w:styleId="672">
    <w:name w:val="Title"/>
    <w:basedOn w:val="830"/>
    <w:next w:val="830"/>
    <w:link w:val="673"/>
    <w:uiPriority w:val="10"/>
    <w:qFormat/>
    <w:pPr>
      <w:pBdr/>
      <w:spacing w:after="200" w:before="300"/>
      <w:ind/>
      <w:contextualSpacing w:val="true"/>
    </w:pPr>
    <w:rPr>
      <w:sz w:val="48"/>
      <w:szCs w:val="48"/>
    </w:rPr>
  </w:style>
  <w:style w:type="character" w:styleId="673">
    <w:name w:val="Title Char"/>
    <w:link w:val="672"/>
    <w:uiPriority w:val="10"/>
    <w:pPr>
      <w:pBdr/>
      <w:spacing/>
      <w:ind/>
    </w:pPr>
    <w:rPr>
      <w:sz w:val="48"/>
      <w:szCs w:val="48"/>
    </w:rPr>
  </w:style>
  <w:style w:type="paragraph" w:styleId="674">
    <w:name w:val="Subtitle"/>
    <w:basedOn w:val="830"/>
    <w:next w:val="830"/>
    <w:link w:val="675"/>
    <w:uiPriority w:val="11"/>
    <w:qFormat/>
    <w:pPr>
      <w:pBdr/>
      <w:spacing w:after="200" w:before="200"/>
      <w:ind/>
    </w:pPr>
    <w:rPr>
      <w:sz w:val="24"/>
      <w:szCs w:val="24"/>
    </w:rPr>
  </w:style>
  <w:style w:type="character" w:styleId="675">
    <w:name w:val="Subtitle Char"/>
    <w:link w:val="674"/>
    <w:uiPriority w:val="11"/>
    <w:pPr>
      <w:pBdr/>
      <w:spacing/>
      <w:ind/>
    </w:pPr>
    <w:rPr>
      <w:sz w:val="24"/>
      <w:szCs w:val="24"/>
    </w:rPr>
  </w:style>
  <w:style w:type="paragraph" w:styleId="676">
    <w:name w:val="Quote"/>
    <w:basedOn w:val="830"/>
    <w:next w:val="830"/>
    <w:link w:val="677"/>
    <w:uiPriority w:val="29"/>
    <w:qFormat/>
    <w:pPr>
      <w:pBdr/>
      <w:spacing/>
      <w:ind w:right="720" w:left="720"/>
    </w:pPr>
    <w:rPr>
      <w:i/>
    </w:rPr>
  </w:style>
  <w:style w:type="character" w:styleId="677">
    <w:name w:val="Quote Char"/>
    <w:link w:val="676"/>
    <w:uiPriority w:val="29"/>
    <w:pPr>
      <w:pBdr/>
      <w:spacing/>
      <w:ind/>
    </w:pPr>
    <w:rPr>
      <w:i/>
    </w:rPr>
  </w:style>
  <w:style w:type="paragraph" w:styleId="678">
    <w:name w:val="Intense Quote"/>
    <w:basedOn w:val="830"/>
    <w:next w:val="830"/>
    <w:link w:val="67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79">
    <w:name w:val="Intense Quote Char"/>
    <w:link w:val="678"/>
    <w:uiPriority w:val="30"/>
    <w:pPr>
      <w:pBdr/>
      <w:spacing/>
      <w:ind/>
    </w:pPr>
    <w:rPr>
      <w:i/>
    </w:rPr>
  </w:style>
  <w:style w:type="paragraph" w:styleId="680">
    <w:name w:val="Header"/>
    <w:basedOn w:val="830"/>
    <w:link w:val="681"/>
    <w:uiPriority w:val="99"/>
    <w:unhideWhenUsed/>
    <w:pPr>
      <w:pBdr/>
      <w:tabs>
        <w:tab w:val="center" w:leader="none" w:pos="7143"/>
        <w:tab w:val="right" w:leader="none" w:pos="14287"/>
      </w:tabs>
      <w:spacing w:after="0" w:line="240" w:lineRule="auto"/>
      <w:ind/>
    </w:pPr>
  </w:style>
  <w:style w:type="character" w:styleId="681">
    <w:name w:val="Header Char"/>
    <w:link w:val="680"/>
    <w:uiPriority w:val="99"/>
    <w:pPr>
      <w:pBdr/>
      <w:spacing/>
      <w:ind/>
    </w:pPr>
  </w:style>
  <w:style w:type="paragraph" w:styleId="682">
    <w:name w:val="Footer"/>
    <w:basedOn w:val="830"/>
    <w:link w:val="685"/>
    <w:uiPriority w:val="99"/>
    <w:unhideWhenUsed/>
    <w:pPr>
      <w:pBdr/>
      <w:tabs>
        <w:tab w:val="center" w:leader="none" w:pos="7143"/>
        <w:tab w:val="right" w:leader="none" w:pos="14287"/>
      </w:tabs>
      <w:spacing w:after="0" w:line="240" w:lineRule="auto"/>
      <w:ind/>
    </w:pPr>
  </w:style>
  <w:style w:type="character" w:styleId="683">
    <w:name w:val="Footer Char"/>
    <w:link w:val="682"/>
    <w:uiPriority w:val="99"/>
    <w:pPr>
      <w:pBdr/>
      <w:spacing/>
      <w:ind/>
    </w:pPr>
  </w:style>
  <w:style w:type="paragraph" w:styleId="684">
    <w:name w:val="Caption"/>
    <w:basedOn w:val="830"/>
    <w:next w:val="830"/>
    <w:uiPriority w:val="35"/>
    <w:semiHidden/>
    <w:unhideWhenUsed/>
    <w:qFormat/>
    <w:pPr>
      <w:pBdr/>
      <w:spacing w:line="276" w:lineRule="auto"/>
      <w:ind/>
    </w:pPr>
    <w:rPr>
      <w:b/>
      <w:bCs/>
      <w:color w:val="4f81bd" w:themeColor="accent1"/>
      <w:sz w:val="18"/>
      <w:szCs w:val="18"/>
    </w:rPr>
  </w:style>
  <w:style w:type="character" w:styleId="685">
    <w:name w:val="Caption Char"/>
    <w:basedOn w:val="684"/>
    <w:link w:val="682"/>
    <w:uiPriority w:val="99"/>
    <w:pPr>
      <w:pBdr/>
      <w:spacing/>
      <w:ind/>
    </w:pPr>
  </w:style>
  <w:style w:type="table" w:styleId="686">
    <w:name w:val="Table Grid"/>
    <w:basedOn w:val="83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Table Grid Light"/>
    <w:basedOn w:val="83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Plain Table 1"/>
    <w:basedOn w:val="83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Plain Table 2"/>
    <w:basedOn w:val="83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Plain Table 3"/>
    <w:basedOn w:val="8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Plain Table 4"/>
    <w:basedOn w:val="8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Plain Table 5"/>
    <w:basedOn w:val="8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1 Light"/>
    <w:basedOn w:val="83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1 Light - Accent 1"/>
    <w:basedOn w:val="83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1 Light - Accent 2"/>
    <w:basedOn w:val="83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1 Light - Accent 3"/>
    <w:basedOn w:val="83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1 Light - Accent 4"/>
    <w:basedOn w:val="83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1 Light - Accent 5"/>
    <w:basedOn w:val="83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1 Light - Accent 6"/>
    <w:basedOn w:val="83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2"/>
    <w:basedOn w:val="83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2 - Accent 1"/>
    <w:basedOn w:val="83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2 - Accent 2"/>
    <w:basedOn w:val="83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2 - Accent 3"/>
    <w:basedOn w:val="83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2 - Accent 4"/>
    <w:basedOn w:val="83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2 - Accent 5"/>
    <w:basedOn w:val="83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2 - Accent 6"/>
    <w:basedOn w:val="83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3"/>
    <w:basedOn w:val="83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3 - Accent 1"/>
    <w:basedOn w:val="83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3 - Accent 2"/>
    <w:basedOn w:val="83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3 - Accent 3"/>
    <w:basedOn w:val="83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3 - Accent 4"/>
    <w:basedOn w:val="83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3 - Accent 5"/>
    <w:basedOn w:val="83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3 - Accent 6"/>
    <w:basedOn w:val="83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4"/>
    <w:basedOn w:val="83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4 - Accent 1"/>
    <w:basedOn w:val="83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4 - Accent 2"/>
    <w:basedOn w:val="83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4 - Accent 3"/>
    <w:basedOn w:val="83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4 - Accent 4"/>
    <w:basedOn w:val="83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4 - Accent 5"/>
    <w:basedOn w:val="83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4 - Accent 6"/>
    <w:basedOn w:val="83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5 Dark"/>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5 Dark- Accent 1"/>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5 Dark - Accent 2"/>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5 Dark - Accent 3"/>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5 Dark- Accent 4"/>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5 Dark - Accent 5"/>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5 Dark - Accent 6"/>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6 Colorful"/>
    <w:basedOn w:val="83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29">
    <w:name w:val="Grid Table 6 Colorful - Accent 1"/>
    <w:basedOn w:val="83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30">
    <w:name w:val="Grid Table 6 Colorful - Accent 2"/>
    <w:basedOn w:val="83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31">
    <w:name w:val="Grid Table 6 Colorful - Accent 3"/>
    <w:basedOn w:val="83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32">
    <w:name w:val="Grid Table 6 Colorful - Accent 4"/>
    <w:basedOn w:val="83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33">
    <w:name w:val="Grid Table 6 Colorful - Accent 5"/>
    <w:basedOn w:val="83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4">
    <w:name w:val="Grid Table 6 Colorful - Accent 6"/>
    <w:basedOn w:val="83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5">
    <w:name w:val="Grid Table 7 Colorful"/>
    <w:basedOn w:val="83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7 Colorful - Accent 1"/>
    <w:basedOn w:val="83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7 Colorful - Accent 2"/>
    <w:basedOn w:val="83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7 Colorful - Accent 3"/>
    <w:basedOn w:val="83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7 Colorful - Accent 4"/>
    <w:basedOn w:val="83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7 Colorful - Accent 5"/>
    <w:basedOn w:val="83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7 Colorful - Accent 6"/>
    <w:basedOn w:val="83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1 Light"/>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1 Light - Accent 1"/>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1 Light - Accent 2"/>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1 Light - Accent 3"/>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1 Light - Accent 4"/>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1 Light - Accent 5"/>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1 Light - Accent 6"/>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2"/>
    <w:basedOn w:val="83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2 - Accent 1"/>
    <w:basedOn w:val="83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2 - Accent 2"/>
    <w:basedOn w:val="83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2 - Accent 3"/>
    <w:basedOn w:val="83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2 - Accent 4"/>
    <w:basedOn w:val="83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2 - Accent 5"/>
    <w:basedOn w:val="83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2 - Accent 6"/>
    <w:basedOn w:val="83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3"/>
    <w:basedOn w:val="83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3 - Accent 1"/>
    <w:basedOn w:val="83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3 - Accent 2"/>
    <w:basedOn w:val="83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3 - Accent 3"/>
    <w:basedOn w:val="83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3 - Accent 4"/>
    <w:basedOn w:val="83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3 - Accent 5"/>
    <w:basedOn w:val="83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3 - Accent 6"/>
    <w:basedOn w:val="83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4"/>
    <w:basedOn w:val="83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4 - Accent 1"/>
    <w:basedOn w:val="83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4 - Accent 2"/>
    <w:basedOn w:val="83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4 - Accent 3"/>
    <w:basedOn w:val="83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4 - Accent 4"/>
    <w:basedOn w:val="83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4 - Accent 5"/>
    <w:basedOn w:val="83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4 - Accent 6"/>
    <w:basedOn w:val="83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5 Dark"/>
    <w:basedOn w:val="83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1">
    <w:name w:val="List Table 5 Dark - Accent 1"/>
    <w:basedOn w:val="83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2">
    <w:name w:val="List Table 5 Dark - Accent 2"/>
    <w:basedOn w:val="83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3">
    <w:name w:val="List Table 5 Dark - Accent 3"/>
    <w:basedOn w:val="83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4">
    <w:name w:val="List Table 5 Dark - Accent 4"/>
    <w:basedOn w:val="83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5">
    <w:name w:val="List Table 5 Dark - Accent 5"/>
    <w:basedOn w:val="83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6">
    <w:name w:val="List Table 5 Dark - Accent 6"/>
    <w:basedOn w:val="83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7">
    <w:name w:val="List Table 6 Colorful"/>
    <w:basedOn w:val="83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6 Colorful - Accent 1"/>
    <w:basedOn w:val="83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6 Colorful - Accent 2"/>
    <w:basedOn w:val="83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6 Colorful - Accent 3"/>
    <w:basedOn w:val="83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6 Colorful - Accent 4"/>
    <w:basedOn w:val="83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6 Colorful - Accent 5"/>
    <w:basedOn w:val="83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6 Colorful - Accent 6"/>
    <w:basedOn w:val="83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7 Colorful"/>
    <w:basedOn w:val="83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85">
    <w:name w:val="List Table 7 Colorful - Accent 1"/>
    <w:basedOn w:val="83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786">
    <w:name w:val="List Table 7 Colorful - Accent 2"/>
    <w:basedOn w:val="83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787">
    <w:name w:val="List Table 7 Colorful - Accent 3"/>
    <w:basedOn w:val="83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88">
    <w:name w:val="List Table 7 Colorful - Accent 4"/>
    <w:basedOn w:val="83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789">
    <w:name w:val="List Table 7 Colorful - Accent 5"/>
    <w:basedOn w:val="83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790">
    <w:name w:val="List Table 7 Colorful - Accent 6"/>
    <w:basedOn w:val="83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791">
    <w:name w:val="Lined - Accent"/>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ned - Accent 1"/>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ned - Accent 2"/>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ned - Accent 3"/>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ned - Accent 4"/>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ned - Accent 5"/>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ned - Accent 6"/>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Bordered &amp; Lined - Accent"/>
    <w:basedOn w:val="83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Bordered &amp; Lined - Accent 1"/>
    <w:basedOn w:val="83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Bordered &amp; Lined - Accent 2"/>
    <w:basedOn w:val="83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Bordered &amp; Lined - Accent 3"/>
    <w:basedOn w:val="83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Bordered &amp; Lined - Accent 4"/>
    <w:basedOn w:val="83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Bordered &amp; Lined - Accent 5"/>
    <w:basedOn w:val="83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Bordered &amp; Lined - Accent 6"/>
    <w:basedOn w:val="83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Bordered"/>
    <w:basedOn w:val="83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Bordered - Accent 1"/>
    <w:basedOn w:val="83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Bordered - Accent 2"/>
    <w:basedOn w:val="83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Bordered - Accent 3"/>
    <w:basedOn w:val="83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 Accent 4"/>
    <w:basedOn w:val="83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 Accent 5"/>
    <w:basedOn w:val="83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 Accent 6"/>
    <w:basedOn w:val="83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12">
    <w:name w:val="Hyperlink"/>
    <w:uiPriority w:val="99"/>
    <w:unhideWhenUsed/>
    <w:pPr>
      <w:pBdr/>
      <w:spacing/>
      <w:ind/>
    </w:pPr>
    <w:rPr>
      <w:color w:val="0000ff" w:themeColor="hyperlink"/>
      <w:u w:val="single"/>
    </w:rPr>
  </w:style>
  <w:style w:type="paragraph" w:styleId="813">
    <w:name w:val="footnote text"/>
    <w:basedOn w:val="830"/>
    <w:link w:val="814"/>
    <w:uiPriority w:val="99"/>
    <w:semiHidden/>
    <w:unhideWhenUsed/>
    <w:pPr>
      <w:pBdr/>
      <w:spacing w:after="40" w:line="240" w:lineRule="auto"/>
      <w:ind/>
    </w:pPr>
    <w:rPr>
      <w:sz w:val="18"/>
    </w:rPr>
  </w:style>
  <w:style w:type="character" w:styleId="814">
    <w:name w:val="Footnote Text Char"/>
    <w:link w:val="813"/>
    <w:uiPriority w:val="99"/>
    <w:pPr>
      <w:pBdr/>
      <w:spacing/>
      <w:ind/>
    </w:pPr>
    <w:rPr>
      <w:sz w:val="18"/>
    </w:rPr>
  </w:style>
  <w:style w:type="character" w:styleId="815">
    <w:name w:val="footnote reference"/>
    <w:uiPriority w:val="99"/>
    <w:unhideWhenUsed/>
    <w:pPr>
      <w:pBdr/>
      <w:spacing/>
      <w:ind/>
    </w:pPr>
    <w:rPr>
      <w:vertAlign w:val="superscript"/>
    </w:rPr>
  </w:style>
  <w:style w:type="paragraph" w:styleId="816">
    <w:name w:val="endnote text"/>
    <w:basedOn w:val="830"/>
    <w:link w:val="817"/>
    <w:uiPriority w:val="99"/>
    <w:semiHidden/>
    <w:unhideWhenUsed/>
    <w:pPr>
      <w:pBdr/>
      <w:spacing w:after="0" w:line="240" w:lineRule="auto"/>
      <w:ind/>
    </w:pPr>
    <w:rPr>
      <w:sz w:val="20"/>
    </w:rPr>
  </w:style>
  <w:style w:type="character" w:styleId="817">
    <w:name w:val="Endnote Text Char"/>
    <w:link w:val="816"/>
    <w:uiPriority w:val="99"/>
    <w:pPr>
      <w:pBdr/>
      <w:spacing/>
      <w:ind/>
    </w:pPr>
    <w:rPr>
      <w:sz w:val="20"/>
    </w:rPr>
  </w:style>
  <w:style w:type="character" w:styleId="818">
    <w:name w:val="endnote reference"/>
    <w:uiPriority w:val="99"/>
    <w:semiHidden/>
    <w:unhideWhenUsed/>
    <w:pPr>
      <w:pBdr/>
      <w:spacing/>
      <w:ind/>
    </w:pPr>
    <w:rPr>
      <w:vertAlign w:val="superscript"/>
    </w:rPr>
  </w:style>
  <w:style w:type="paragraph" w:styleId="819">
    <w:name w:val="toc 1"/>
    <w:basedOn w:val="830"/>
    <w:next w:val="830"/>
    <w:uiPriority w:val="39"/>
    <w:unhideWhenUsed/>
    <w:pPr>
      <w:pBdr/>
      <w:spacing w:after="57"/>
      <w:ind w:right="0" w:firstLine="0" w:left="0"/>
    </w:pPr>
  </w:style>
  <w:style w:type="paragraph" w:styleId="820">
    <w:name w:val="toc 2"/>
    <w:basedOn w:val="830"/>
    <w:next w:val="830"/>
    <w:uiPriority w:val="39"/>
    <w:unhideWhenUsed/>
    <w:pPr>
      <w:pBdr/>
      <w:spacing w:after="57"/>
      <w:ind w:right="0" w:firstLine="0" w:left="283"/>
    </w:pPr>
  </w:style>
  <w:style w:type="paragraph" w:styleId="821">
    <w:name w:val="toc 3"/>
    <w:basedOn w:val="830"/>
    <w:next w:val="830"/>
    <w:uiPriority w:val="39"/>
    <w:unhideWhenUsed/>
    <w:pPr>
      <w:pBdr/>
      <w:spacing w:after="57"/>
      <w:ind w:right="0" w:firstLine="0" w:left="567"/>
    </w:pPr>
  </w:style>
  <w:style w:type="paragraph" w:styleId="822">
    <w:name w:val="toc 4"/>
    <w:basedOn w:val="830"/>
    <w:next w:val="830"/>
    <w:uiPriority w:val="39"/>
    <w:unhideWhenUsed/>
    <w:pPr>
      <w:pBdr/>
      <w:spacing w:after="57"/>
      <w:ind w:right="0" w:firstLine="0" w:left="850"/>
    </w:pPr>
  </w:style>
  <w:style w:type="paragraph" w:styleId="823">
    <w:name w:val="toc 5"/>
    <w:basedOn w:val="830"/>
    <w:next w:val="830"/>
    <w:uiPriority w:val="39"/>
    <w:unhideWhenUsed/>
    <w:pPr>
      <w:pBdr/>
      <w:spacing w:after="57"/>
      <w:ind w:right="0" w:firstLine="0" w:left="1134"/>
    </w:pPr>
  </w:style>
  <w:style w:type="paragraph" w:styleId="824">
    <w:name w:val="toc 6"/>
    <w:basedOn w:val="830"/>
    <w:next w:val="830"/>
    <w:uiPriority w:val="39"/>
    <w:unhideWhenUsed/>
    <w:pPr>
      <w:pBdr/>
      <w:spacing w:after="57"/>
      <w:ind w:right="0" w:firstLine="0" w:left="1417"/>
    </w:pPr>
  </w:style>
  <w:style w:type="paragraph" w:styleId="825">
    <w:name w:val="toc 7"/>
    <w:basedOn w:val="830"/>
    <w:next w:val="830"/>
    <w:uiPriority w:val="39"/>
    <w:unhideWhenUsed/>
    <w:pPr>
      <w:pBdr/>
      <w:spacing w:after="57"/>
      <w:ind w:right="0" w:firstLine="0" w:left="1701"/>
    </w:pPr>
  </w:style>
  <w:style w:type="paragraph" w:styleId="826">
    <w:name w:val="toc 8"/>
    <w:basedOn w:val="830"/>
    <w:next w:val="830"/>
    <w:uiPriority w:val="39"/>
    <w:unhideWhenUsed/>
    <w:pPr>
      <w:pBdr/>
      <w:spacing w:after="57"/>
      <w:ind w:right="0" w:firstLine="0" w:left="1984"/>
    </w:pPr>
  </w:style>
  <w:style w:type="paragraph" w:styleId="827">
    <w:name w:val="toc 9"/>
    <w:basedOn w:val="830"/>
    <w:next w:val="830"/>
    <w:uiPriority w:val="39"/>
    <w:unhideWhenUsed/>
    <w:pPr>
      <w:pBdr/>
      <w:spacing w:after="57"/>
      <w:ind w:right="0" w:firstLine="0" w:left="2268"/>
    </w:pPr>
  </w:style>
  <w:style w:type="paragraph" w:styleId="828">
    <w:name w:val="TOC Heading"/>
    <w:uiPriority w:val="39"/>
    <w:unhideWhenUsed/>
    <w:pPr>
      <w:pBdr/>
      <w:spacing/>
      <w:ind/>
    </w:pPr>
  </w:style>
  <w:style w:type="paragraph" w:styleId="829">
    <w:name w:val="table of figures"/>
    <w:basedOn w:val="830"/>
    <w:next w:val="830"/>
    <w:uiPriority w:val="99"/>
    <w:unhideWhenUsed/>
    <w:pPr>
      <w:pBdr/>
      <w:spacing w:after="0" w:afterAutospacing="0"/>
      <w:ind/>
    </w:pPr>
  </w:style>
  <w:style w:type="paragraph" w:styleId="830" w:default="1">
    <w:name w:val="Normal"/>
    <w:qFormat/>
    <w:pPr>
      <w:pBdr/>
      <w:spacing/>
      <w:ind/>
    </w:pPr>
  </w:style>
  <w:style w:type="table" w:styleId="83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32" w:default="1">
    <w:name w:val="No List"/>
    <w:uiPriority w:val="99"/>
    <w:semiHidden/>
    <w:unhideWhenUsed/>
    <w:pPr>
      <w:pBdr/>
      <w:spacing/>
      <w:ind/>
    </w:pPr>
  </w:style>
  <w:style w:type="paragraph" w:styleId="833">
    <w:name w:val="No Spacing"/>
    <w:basedOn w:val="830"/>
    <w:uiPriority w:val="1"/>
    <w:qFormat/>
    <w:pPr>
      <w:pBdr/>
      <w:spacing w:after="0" w:line="240" w:lineRule="auto"/>
      <w:ind/>
    </w:pPr>
  </w:style>
  <w:style w:type="paragraph" w:styleId="834">
    <w:name w:val="List Paragraph"/>
    <w:basedOn w:val="830"/>
    <w:uiPriority w:val="34"/>
    <w:qFormat/>
    <w:pPr>
      <w:pBdr/>
      <w:spacing/>
      <w:ind w:left="720"/>
      <w:contextualSpacing w:val="true"/>
    </w:pPr>
  </w:style>
  <w:style w:type="character" w:styleId="835" w:default="1">
    <w:name w:val="Default Paragraph Font"/>
    <w:uiPriority w:val="1"/>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omments" Target="comments.xml" /><Relationship Id="rId9" Type="http://schemas.microsoft.com/office/2011/relationships/commentsExtended" Target="commentsExtended.xml" /><Relationship Id="rId10" Type="http://schemas.microsoft.com/office/2018/08/relationships/commentsExtensible" Target="commentsExtensible.xml" /><Relationship Id="rId11" Type="http://schemas.microsoft.com/office/2016/09/relationships/commentsIds" Target="commentsIds.xml" /><Relationship Id="rId12" Type="http://schemas.microsoft.com/office/2011/relationships/people" Target="people.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Association PUHI</cp:lastModifiedBy>
  <cp:revision>3</cp:revision>
  <dcterms:modified xsi:type="dcterms:W3CDTF">2024-06-17T19:14:16Z</dcterms:modified>
</cp:coreProperties>
</file>